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ins w:id="32" w:author="微软用户" w:date="2019-10-17T11:22:00Z"/>
          <w:rFonts w:ascii="方正小标宋_GBK" w:hAnsi="方正小标宋_GBK" w:eastAsia="方正小标宋_GBK" w:cs="方正小标宋_GBK"/>
          <w:sz w:val="44"/>
          <w:szCs w:val="44"/>
        </w:rPr>
      </w:pPr>
      <w:ins w:id="33" w:author="微软用户" w:date="2019-10-17T11:22:00Z">
        <w:r>
          <w:rPr>
            <w:rFonts w:ascii="方正小标宋_GBK" w:hAnsi="方正小标宋_GBK" w:eastAsia="方正小标宋_GBK" w:cs="方正小标宋_GBK"/>
            <w:sz w:val="44"/>
            <w:szCs w:val="44"/>
          </w:rPr>
          <mc:AlternateContent>
            <mc:Choice Requires="wps">
              <w:drawing>
                <wp:anchor distT="0" distB="0" distL="114300" distR="114300" simplePos="0" relativeHeight="251658240" behindDoc="0" locked="0" layoutInCell="1" allowOverlap="1">
                  <wp:simplePos x="0" y="0"/>
                  <wp:positionH relativeFrom="column">
                    <wp:posOffset>-74295</wp:posOffset>
                  </wp:positionH>
                  <wp:positionV relativeFrom="paragraph">
                    <wp:posOffset>3206750</wp:posOffset>
                  </wp:positionV>
                  <wp:extent cx="5544185" cy="0"/>
                  <wp:effectExtent l="0" t="0" r="0" b="0"/>
                  <wp:wrapNone/>
                  <wp:docPr id="2" name="直线 2"/>
                  <wp:cNvGraphicFramePr/>
                  <a:graphic xmlns:a="http://schemas.openxmlformats.org/drawingml/2006/main">
                    <a:graphicData uri="http://schemas.microsoft.com/office/word/2010/wordprocessingShape">
                      <wps:wsp>
                        <wps:cNvSpPr/>
                        <wps:spPr>
                          <a:xfrm>
                            <a:off x="0" y="0"/>
                            <a:ext cx="554418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85pt;margin-top:252.5pt;height:0pt;width:436.55pt;z-index:251658240;mso-width-relative:page;mso-height-relative:page;" filled="f" stroked="t" coordsize="21600,21600" o:gfxdata="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LHW09cAAAALAQAADwAAAAAAAAABACAAAAAiAAAA&#10;ZHJzL2Rvd25yZXYueG1sUEsBAhQAFAAAAAgAh07iQAF5YKfPAQAAjgMAAA4AAAAAAAAAAQAgAAAA&#10;JgEAAGRycy9lMm9Eb2MueG1sUEsFBgAAAAAGAAYAWQEAAGcFAAAAAA==&#10;">
                  <v:fill on="f" focussize="0,0"/>
                  <v:stroke weight="2pt" color="#FF0000" joinstyle="round"/>
                  <v:imagedata o:title=""/>
                  <o:lock v:ext="edit" aspectratio="f"/>
                </v:line>
              </w:pict>
            </mc:Fallback>
          </mc:AlternateContent>
        </w:r>
      </w:ins>
    </w:p>
    <w:p>
      <w:pPr>
        <w:spacing w:line="600" w:lineRule="exact"/>
        <w:jc w:val="center"/>
        <w:rPr>
          <w:ins w:id="35" w:author="微软用户" w:date="2019-10-17T11:22:00Z"/>
          <w:rFonts w:ascii="方正小标宋_GBK" w:hAnsi="方正小标宋_GBK" w:eastAsia="方正小标宋_GBK" w:cs="方正小标宋_GBK"/>
          <w:sz w:val="44"/>
          <w:szCs w:val="44"/>
        </w:rPr>
      </w:pPr>
      <w:ins w:id="36" w:author="微软用户" w:date="2019-10-17T11:22:00Z">
        <w:r>
          <w:rPr>
            <w:rFonts w:ascii="方正小标宋_GBK" w:hAnsi="方正小标宋_GBK" w:eastAsia="方正小标宋_GBK" w:cs="方正小标宋_GBK"/>
            <w:sz w:val="44"/>
            <w:szCs w:val="44"/>
          </w:rPr>
          <mc:AlternateContent>
            <mc:Choice Requires="wps">
              <w:drawing>
                <wp:anchor distT="0" distB="0" distL="114300" distR="114300" simplePos="0" relativeHeight="251659264" behindDoc="0" locked="0" layoutInCell="1" allowOverlap="1">
                  <wp:simplePos x="0" y="0"/>
                  <wp:positionH relativeFrom="column">
                    <wp:posOffset>126365</wp:posOffset>
                  </wp:positionH>
                  <wp:positionV relativeFrom="paragraph">
                    <wp:posOffset>139700</wp:posOffset>
                  </wp:positionV>
                  <wp:extent cx="4244975" cy="1654175"/>
                  <wp:effectExtent l="0" t="0" r="0" b="0"/>
                  <wp:wrapNone/>
                  <wp:docPr id="5" name="文本框 2"/>
                  <wp:cNvGraphicFramePr/>
                  <a:graphic xmlns:a="http://schemas.openxmlformats.org/drawingml/2006/main">
                    <a:graphicData uri="http://schemas.microsoft.com/office/word/2010/wordprocessingShape">
                      <wps:wsp>
                        <wps:cNvSpPr txBox="1"/>
                        <wps:spPr>
                          <a:xfrm>
                            <a:off x="0" y="0"/>
                            <a:ext cx="4244975" cy="1654175"/>
                          </a:xfrm>
                          <a:prstGeom prst="rect">
                            <a:avLst/>
                          </a:prstGeom>
                          <a:noFill/>
                          <a:ln w="9525">
                            <a:noFill/>
                          </a:ln>
                        </wps:spPr>
                        <wps:txbx>
                          <w:txbxContent>
                            <w:p>
                              <w:pPr>
                                <w:snapToGrid w:val="0"/>
                                <w:spacing w:line="1200" w:lineRule="exact"/>
                                <w:jc w:val="distribute"/>
                                <w:rPr>
                                  <w:rFonts w:ascii="方正小标宋简体" w:eastAsia="方正小标宋简体"/>
                                  <w:snapToGrid w:val="0"/>
                                  <w:color w:val="FF0000"/>
                                  <w:w w:val="75"/>
                                  <w:sz w:val="98"/>
                                  <w:szCs w:val="110"/>
                                </w:rPr>
                              </w:pPr>
                              <w:r>
                                <w:rPr>
                                  <w:rFonts w:hint="eastAsia" w:ascii="方正小标宋简体" w:hAnsi="宋体" w:eastAsia="方正小标宋简体"/>
                                  <w:snapToGrid w:val="0"/>
                                  <w:color w:val="FF0000"/>
                                  <w:w w:val="75"/>
                                  <w:sz w:val="98"/>
                                  <w:szCs w:val="110"/>
                                </w:rPr>
                                <w:t>河北省教育厅</w:t>
                              </w:r>
                            </w:p>
                            <w:p>
                              <w:pPr>
                                <w:snapToGrid w:val="0"/>
                                <w:spacing w:line="240" w:lineRule="auto"/>
                                <w:jc w:val="distribute"/>
                                <w:rPr>
                                  <w:rFonts w:ascii="方正小标宋简体" w:hAnsi="方正小标宋简体" w:eastAsia="方正小标宋简体" w:cs="方正小标宋简体"/>
                                  <w:w w:val="100"/>
                                  <w:sz w:val="44"/>
                                  <w:szCs w:val="44"/>
                                  <w:rPrChange w:id="39" w:author="微软用户" w:date="2019-10-17T11:23:00Z">
                                    <w:rPr>
                                      <w:w w:val="75"/>
                                    </w:rPr>
                                  </w:rPrChange>
                                </w:rPr>
                                <w:pPrChange w:id="38" w:author="微软用户" w:date="2019-10-17T11:23:00Z">
                                  <w:pPr>
                                    <w:snapToGrid w:val="0"/>
                                    <w:spacing w:line="1200" w:lineRule="exact"/>
                                    <w:jc w:val="distribute"/>
                                  </w:pPr>
                                </w:pPrChange>
                              </w:pPr>
                              <w:ins w:id="40" w:author="微软用户" w:date="2019-10-17T11:22:00Z">
                                <w:r>
                                  <w:rPr>
                                    <w:rFonts w:hint="eastAsia" w:ascii="方正小标宋简体" w:hAnsi="宋体" w:eastAsia="方正小标宋简体" w:cs="宋体"/>
                                    <w:snapToGrid w:val="0"/>
                                    <w:color w:val="FF0000"/>
                                    <w:w w:val="75"/>
                                    <w:sz w:val="98"/>
                                    <w:szCs w:val="110"/>
                                    <w:rPrChange w:id="41" w:author="微软用户" w:date="2019-10-17T11:23:00Z">
                                      <w:rPr>
                                        <w:rFonts w:hint="eastAsia" w:ascii="方正小标宋简体" w:hAnsi="方正小标宋简体" w:eastAsia="方正小标宋简体" w:cs="方正小标宋简体"/>
                                        <w:sz w:val="44"/>
                                        <w:szCs w:val="44"/>
                                      </w:rPr>
                                    </w:rPrChange>
                                  </w:rPr>
                                  <w:t>河北省卫生健康委</w:t>
                                </w:r>
                              </w:ins>
                              <w:del w:id="42" w:author="微软用户" w:date="2019-10-17T11:22:00Z">
                                <w:r>
                                  <w:rPr>
                                    <w:rFonts w:hint="eastAsia" w:ascii="方正小标宋简体" w:hAnsi="宋体" w:eastAsia="方正小标宋简体"/>
                                    <w:snapToGrid w:val="0"/>
                                    <w:color w:val="FF0000"/>
                                    <w:w w:val="75"/>
                                    <w:sz w:val="98"/>
                                    <w:szCs w:val="110"/>
                                  </w:rPr>
                                  <w:delText>河北省财政厅</w:delText>
                                </w:r>
                              </w:del>
                            </w:p>
                          </w:txbxContent>
                        </wps:txbx>
                        <wps:bodyPr lIns="0" tIns="0" rIns="0" bIns="0" upright="1"/>
                      </wps:wsp>
                    </a:graphicData>
                  </a:graphic>
                </wp:anchor>
              </w:drawing>
            </mc:Choice>
            <mc:Fallback>
              <w:pict>
                <v:shape id="文本框 2" o:spid="_x0000_s1026" o:spt="202" type="#_x0000_t202" style="position:absolute;left:0pt;margin-left:9.95pt;margin-top:11pt;height:130.25pt;width:334.25pt;z-index:251659264;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AL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bIc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HNOAAs5AgAATwQAAA4AAAAAAAAAAAAA&#10;AAAALgIAAGRycy9lMm9Eb2MueG1sUEsBAi0AFAAGAAgAAAAhAP0vMtbbAAAABQEAAA8AAAAAAAAA&#10;AAAAAAAAkwQAAGRycy9kb3ducmV2LnhtbFBLBQYAAAAABAAEAPMAAACbBQAAAAA=&#10;">
                  <v:fill on="f" focussize="0,0"/>
                  <v:stroke on="f"/>
                  <v:imagedata o:title=""/>
                  <o:lock v:ext="edit" aspectratio="f"/>
                  <v:textbox inset="0mm,0mm,0mm,0mm">
                    <w:txbxContent>
                      <w:p>
                        <w:pPr>
                          <w:snapToGrid w:val="0"/>
                          <w:spacing w:line="1200" w:lineRule="exact"/>
                          <w:jc w:val="distribute"/>
                          <w:rPr>
                            <w:rFonts w:ascii="方正小标宋简体" w:eastAsia="方正小标宋简体"/>
                            <w:snapToGrid w:val="0"/>
                            <w:color w:val="FF0000"/>
                            <w:w w:val="75"/>
                            <w:sz w:val="98"/>
                            <w:szCs w:val="110"/>
                          </w:rPr>
                        </w:pPr>
                        <w:r>
                          <w:rPr>
                            <w:rFonts w:hint="eastAsia" w:ascii="方正小标宋简体" w:hAnsi="宋体" w:eastAsia="方正小标宋简体"/>
                            <w:snapToGrid w:val="0"/>
                            <w:color w:val="FF0000"/>
                            <w:w w:val="75"/>
                            <w:sz w:val="98"/>
                            <w:szCs w:val="110"/>
                          </w:rPr>
                          <w:t>河北省教育厅</w:t>
                        </w:r>
                      </w:p>
                      <w:p>
                        <w:pPr>
                          <w:snapToGrid w:val="0"/>
                          <w:spacing w:line="240" w:lineRule="auto"/>
                          <w:jc w:val="distribute"/>
                          <w:rPr>
                            <w:rFonts w:ascii="方正小标宋简体" w:hAnsi="方正小标宋简体" w:eastAsia="方正小标宋简体" w:cs="方正小标宋简体"/>
                            <w:w w:val="100"/>
                            <w:sz w:val="44"/>
                            <w:szCs w:val="44"/>
                            <w:rPrChange w:id="44" w:author="微软用户" w:date="2019-10-17T11:23:00Z">
                              <w:rPr>
                                <w:w w:val="75"/>
                              </w:rPr>
                            </w:rPrChange>
                          </w:rPr>
                          <w:pPrChange w:id="43" w:author="微软用户" w:date="2019-10-17T11:23:00Z">
                            <w:pPr>
                              <w:snapToGrid w:val="0"/>
                              <w:spacing w:line="1200" w:lineRule="exact"/>
                              <w:jc w:val="distribute"/>
                            </w:pPr>
                          </w:pPrChange>
                        </w:pPr>
                        <w:ins w:id="45" w:author="微软用户" w:date="2019-10-17T11:22:00Z">
                          <w:r>
                            <w:rPr>
                              <w:rFonts w:hint="eastAsia" w:ascii="方正小标宋简体" w:hAnsi="宋体" w:eastAsia="方正小标宋简体" w:cs="宋体"/>
                              <w:snapToGrid w:val="0"/>
                              <w:color w:val="FF0000"/>
                              <w:w w:val="75"/>
                              <w:sz w:val="98"/>
                              <w:szCs w:val="110"/>
                              <w:rPrChange w:id="46" w:author="微软用户" w:date="2019-10-17T11:23:00Z">
                                <w:rPr>
                                  <w:rFonts w:hint="eastAsia" w:ascii="方正小标宋简体" w:hAnsi="方正小标宋简体" w:eastAsia="方正小标宋简体" w:cs="方正小标宋简体"/>
                                  <w:sz w:val="44"/>
                                  <w:szCs w:val="44"/>
                                </w:rPr>
                              </w:rPrChange>
                            </w:rPr>
                            <w:t>河北省卫生健康委</w:t>
                          </w:r>
                        </w:ins>
                        <w:del w:id="47" w:author="微软用户" w:date="2019-10-17T11:22:00Z">
                          <w:r>
                            <w:rPr>
                              <w:rFonts w:hint="eastAsia" w:ascii="方正小标宋简体" w:hAnsi="宋体" w:eastAsia="方正小标宋简体"/>
                              <w:snapToGrid w:val="0"/>
                              <w:color w:val="FF0000"/>
                              <w:w w:val="75"/>
                              <w:sz w:val="98"/>
                              <w:szCs w:val="110"/>
                            </w:rPr>
                            <w:delText>河北省财政厅</w:delText>
                          </w:r>
                        </w:del>
                      </w:p>
                    </w:txbxContent>
                  </v:textbox>
                </v:shape>
              </w:pict>
            </mc:Fallback>
          </mc:AlternateContent>
        </w:r>
      </w:ins>
      <w:ins w:id="48" w:author="微软用户" w:date="2019-10-17T11:22:00Z">
        <w:r>
          <w:rPr>
            <w:rFonts w:ascii="方正小标宋_GBK" w:hAnsi="方正小标宋_GBK" w:eastAsia="方正小标宋_GBK" w:cs="方正小标宋_GBK"/>
            <w:sz w:val="44"/>
            <w:szCs w:val="44"/>
          </w:rPr>
          <mc:AlternateContent>
            <mc:Choice Requires="wps">
              <w:drawing>
                <wp:anchor distT="0" distB="0" distL="114300" distR="114300" simplePos="0" relativeHeight="251658240" behindDoc="0" locked="0" layoutInCell="1" allowOverlap="1">
                  <wp:simplePos x="0" y="0"/>
                  <wp:positionH relativeFrom="column">
                    <wp:posOffset>4371340</wp:posOffset>
                  </wp:positionH>
                  <wp:positionV relativeFrom="paragraph">
                    <wp:posOffset>362585</wp:posOffset>
                  </wp:positionV>
                  <wp:extent cx="1108710" cy="1400810"/>
                  <wp:effectExtent l="0" t="0" r="15240" b="8890"/>
                  <wp:wrapNone/>
                  <wp:docPr id="4" name="文本框 3"/>
                  <wp:cNvGraphicFramePr/>
                  <a:graphic xmlns:a="http://schemas.openxmlformats.org/drawingml/2006/main">
                    <a:graphicData uri="http://schemas.microsoft.com/office/word/2010/wordprocessingShape">
                      <wps:wsp>
                        <wps:cNvSpPr txBox="1"/>
                        <wps:spPr>
                          <a:xfrm>
                            <a:off x="0" y="0"/>
                            <a:ext cx="1108710" cy="1400810"/>
                          </a:xfrm>
                          <a:prstGeom prst="rect">
                            <a:avLst/>
                          </a:prstGeom>
                          <a:solidFill>
                            <a:srgbClr val="FFFFFF"/>
                          </a:solidFill>
                          <a:ln w="9525">
                            <a:noFill/>
                          </a:ln>
                        </wps:spPr>
                        <wps:txbx>
                          <w:txbxContent>
                            <w:p>
                              <w:pPr>
                                <w:rPr>
                                  <w:rFonts w:ascii="方正小标宋简体" w:hAnsi="宋体" w:eastAsia="方正小标宋简体"/>
                                  <w:color w:val="FF0000"/>
                                  <w:spacing w:val="-50"/>
                                  <w:w w:val="80"/>
                                  <w:sz w:val="102"/>
                                  <w:szCs w:val="120"/>
                                </w:rPr>
                              </w:pPr>
                              <w:r>
                                <w:rPr>
                                  <w:rFonts w:hint="eastAsia" w:ascii="方正小标宋简体" w:hAnsi="宋体" w:eastAsia="方正小标宋简体"/>
                                  <w:color w:val="FF0000"/>
                                  <w:spacing w:val="-50"/>
                                  <w:w w:val="80"/>
                                  <w:sz w:val="102"/>
                                  <w:szCs w:val="120"/>
                                </w:rPr>
                                <w:t>文件</w:t>
                              </w:r>
                            </w:p>
                          </w:txbxContent>
                        </wps:txbx>
                        <wps:bodyPr upright="1"/>
                      </wps:wsp>
                    </a:graphicData>
                  </a:graphic>
                </wp:anchor>
              </w:drawing>
            </mc:Choice>
            <mc:Fallback>
              <w:pict>
                <v:shape id="文本框 3" o:spid="_x0000_s1026" o:spt="202" type="#_x0000_t202" style="position:absolute;left:0pt;margin-left:344.2pt;margin-top:28.55pt;height:110.3pt;width:87.3pt;z-index:251658240;mso-width-relative:page;mso-height-relative:page;" fillcolor="#FFFFFF" filled="t" stroked="f" coordsize="21600,21600" o:gfxdata="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35sWE2AAA&#10;AAoBAAAPAAAAAAAAAAEAIAAAACIAAABkcnMvZG93bnJldi54bWxQSwECFAAUAAAACACHTuJAYSLg&#10;AqwBAAAzAwAADgAAAAAAAAABACAAAAAnAQAAZHJzL2Uyb0RvYy54bWxQSwUGAAAAAAYABgBZAQAA&#10;RQUAAAAA&#10;">
                  <v:fill on="t" focussize="0,0"/>
                  <v:stroke on="f"/>
                  <v:imagedata o:title=""/>
                  <o:lock v:ext="edit" aspectratio="f"/>
                  <v:textbox>
                    <w:txbxContent>
                      <w:p>
                        <w:pPr>
                          <w:rPr>
                            <w:rFonts w:ascii="方正小标宋简体" w:hAnsi="宋体" w:eastAsia="方正小标宋简体"/>
                            <w:color w:val="FF0000"/>
                            <w:spacing w:val="-50"/>
                            <w:w w:val="80"/>
                            <w:sz w:val="102"/>
                            <w:szCs w:val="120"/>
                          </w:rPr>
                        </w:pPr>
                        <w:r>
                          <w:rPr>
                            <w:rFonts w:hint="eastAsia" w:ascii="方正小标宋简体" w:hAnsi="宋体" w:eastAsia="方正小标宋简体"/>
                            <w:color w:val="FF0000"/>
                            <w:spacing w:val="-50"/>
                            <w:w w:val="80"/>
                            <w:sz w:val="102"/>
                            <w:szCs w:val="120"/>
                          </w:rPr>
                          <w:t>文件</w:t>
                        </w:r>
                      </w:p>
                    </w:txbxContent>
                  </v:textbox>
                </v:shape>
              </w:pict>
            </mc:Fallback>
          </mc:AlternateContent>
        </w:r>
      </w:ins>
    </w:p>
    <w:p>
      <w:pPr>
        <w:spacing w:line="600" w:lineRule="exact"/>
        <w:jc w:val="center"/>
        <w:rPr>
          <w:ins w:id="50" w:author="微软用户" w:date="2019-10-17T11:22:00Z"/>
          <w:rFonts w:ascii="方正小标宋_GBK" w:hAnsi="方正小标宋_GBK" w:eastAsia="方正小标宋_GBK" w:cs="方正小标宋_GBK"/>
          <w:sz w:val="44"/>
          <w:szCs w:val="44"/>
        </w:rPr>
      </w:pPr>
    </w:p>
    <w:p>
      <w:pPr>
        <w:spacing w:line="600" w:lineRule="exact"/>
        <w:jc w:val="center"/>
        <w:rPr>
          <w:ins w:id="51" w:author="微软用户" w:date="2019-10-17T11:22:00Z"/>
          <w:rFonts w:ascii="方正小标宋_GBK" w:hAnsi="方正小标宋_GBK" w:eastAsia="方正小标宋_GBK" w:cs="方正小标宋_GBK"/>
          <w:sz w:val="44"/>
          <w:szCs w:val="44"/>
        </w:rPr>
      </w:pPr>
    </w:p>
    <w:p>
      <w:pPr>
        <w:spacing w:line="600" w:lineRule="exact"/>
        <w:jc w:val="center"/>
        <w:rPr>
          <w:ins w:id="52" w:author="微软用户" w:date="2019-10-17T11:22:00Z"/>
          <w:rFonts w:ascii="方正小标宋_GBK" w:hAnsi="方正小标宋_GBK" w:eastAsia="方正小标宋_GBK" w:cs="方正小标宋_GBK"/>
          <w:sz w:val="44"/>
          <w:szCs w:val="44"/>
        </w:rPr>
      </w:pPr>
    </w:p>
    <w:p>
      <w:pPr>
        <w:spacing w:line="600" w:lineRule="exact"/>
        <w:jc w:val="center"/>
        <w:rPr>
          <w:ins w:id="53" w:author="微软用户" w:date="2019-10-17T11:22:00Z"/>
          <w:rFonts w:ascii="方正小标宋_GBK" w:hAnsi="方正小标宋_GBK" w:eastAsia="方正小标宋_GBK" w:cs="方正小标宋_GBK"/>
          <w:sz w:val="44"/>
          <w:szCs w:val="44"/>
        </w:rPr>
      </w:pPr>
    </w:p>
    <w:p>
      <w:pPr>
        <w:spacing w:line="600" w:lineRule="exact"/>
        <w:jc w:val="center"/>
        <w:rPr>
          <w:ins w:id="54" w:author="微软用户" w:date="2019-10-17T11:22:00Z"/>
          <w:rFonts w:ascii="方正小标宋_GBK" w:hAnsi="方正小标宋_GBK" w:eastAsia="方正小标宋_GBK" w:cs="方正小标宋_GBK"/>
          <w:sz w:val="44"/>
          <w:szCs w:val="44"/>
        </w:rPr>
      </w:pPr>
    </w:p>
    <w:p>
      <w:pPr>
        <w:spacing w:line="160" w:lineRule="exact"/>
        <w:jc w:val="center"/>
        <w:rPr>
          <w:ins w:id="55" w:author="微软用户" w:date="2019-10-17T11:22:00Z"/>
          <w:rFonts w:ascii="方正小标宋_GBK" w:hAnsi="方正小标宋_GBK" w:eastAsia="方正小标宋_GBK" w:cs="方正小标宋_GBK"/>
          <w:sz w:val="44"/>
          <w:szCs w:val="44"/>
        </w:rPr>
      </w:pPr>
    </w:p>
    <w:p>
      <w:pPr>
        <w:spacing w:line="680" w:lineRule="exact"/>
        <w:jc w:val="center"/>
        <w:rPr>
          <w:ins w:id="56" w:author="微软用户" w:date="2019-10-17T11:22:00Z"/>
          <w:rFonts w:ascii="方正仿宋_GBK" w:hAnsi="仿宋_GB2312" w:eastAsia="方正仿宋_GBK" w:cs="仿宋_GB2312"/>
          <w:sz w:val="32"/>
          <w:szCs w:val="32"/>
        </w:rPr>
      </w:pPr>
      <w:ins w:id="57" w:author="微软用户" w:date="2019-10-17T11:22:00Z">
        <w:r>
          <w:rPr>
            <w:rFonts w:hint="eastAsia" w:ascii="方正仿宋_GBK" w:hAnsi="仿宋_GB2312" w:eastAsia="方正仿宋_GBK" w:cs="仿宋_GB2312"/>
            <w:sz w:val="32"/>
            <w:szCs w:val="32"/>
          </w:rPr>
          <w:t>冀教职成〔2019〕41号</w:t>
        </w:r>
      </w:ins>
    </w:p>
    <w:p>
      <w:pPr>
        <w:spacing w:line="600" w:lineRule="exact"/>
        <w:jc w:val="center"/>
        <w:rPr>
          <w:ins w:id="58" w:author="微软用户" w:date="2019-10-17T11:22:00Z"/>
          <w:rFonts w:ascii="方正小标宋_GBK" w:hAnsi="方正小标宋_GBK" w:eastAsia="方正小标宋_GBK" w:cs="方正小标宋_GBK"/>
          <w:sz w:val="44"/>
          <w:szCs w:val="44"/>
        </w:rPr>
      </w:pPr>
    </w:p>
    <w:p>
      <w:pPr>
        <w:snapToGrid w:val="0"/>
        <w:spacing w:line="600" w:lineRule="exact"/>
        <w:ind w:firstLine="2552" w:firstLineChars="580"/>
        <w:jc w:val="left"/>
        <w:rPr>
          <w:del w:id="60" w:author="微软用户" w:date="2019-10-17T15:11:00Z"/>
          <w:rFonts w:ascii="方正小标宋简体" w:hAnsi="方正小标宋简体" w:eastAsia="方正小标宋简体" w:cs="方正小标宋简体"/>
          <w:w w:val="100"/>
          <w:sz w:val="44"/>
          <w:szCs w:val="44"/>
          <w:rPrChange w:id="61" w:author="微软用户" w:date="2019-10-17T11:20:00Z">
            <w:rPr>
              <w:del w:id="62" w:author="微软用户" w:date="2019-10-17T15:11:00Z"/>
              <w:rFonts w:ascii="方正小标宋简体" w:hAnsi="方正小标宋简体" w:eastAsia="方正小标宋简体" w:cs="方正小标宋简体"/>
              <w:w w:val="66"/>
              <w:sz w:val="90"/>
              <w:szCs w:val="90"/>
            </w:rPr>
          </w:rPrChange>
        </w:rPr>
        <w:pPrChange w:id="59" w:author="微软用户" w:date="2019-10-17T11:24:00Z">
          <w:pPr>
            <w:snapToGrid w:val="0"/>
            <w:jc w:val="distribute"/>
          </w:pPr>
        </w:pPrChange>
      </w:pPr>
      <w:del w:id="63" w:author="微软用户" w:date="2019-10-17T11:20:00Z">
        <w:r>
          <w:rPr>
            <w:rFonts w:hint="eastAsia" w:ascii="方正小标宋简体" w:hAnsi="方正小标宋简体" w:eastAsia="方正小标宋简体" w:cs="方正小标宋简体"/>
            <w:w w:val="100"/>
            <w:sz w:val="44"/>
            <w:szCs w:val="44"/>
            <w:rPrChange w:id="64" w:author="微软用户" w:date="2019-10-17T11:20:00Z">
              <w:rPr>
                <w:rFonts w:hint="eastAsia" w:ascii="方正小标宋简体" w:hAnsi="方正小标宋简体" w:eastAsia="方正小标宋简体" w:cs="方正小标宋简体"/>
                <w:w w:val="66"/>
                <w:sz w:val="90"/>
                <w:szCs w:val="90"/>
              </w:rPr>
            </w:rPrChange>
          </w:rPr>
          <w:delText>河北省教育厅</w:delText>
        </w:r>
      </w:del>
    </w:p>
    <w:p>
      <w:pPr>
        <w:snapToGrid w:val="0"/>
        <w:spacing w:line="600" w:lineRule="exact"/>
        <w:ind w:firstLine="2552" w:firstLineChars="580"/>
        <w:jc w:val="left"/>
        <w:rPr>
          <w:del w:id="66" w:author="微软用户" w:date="2019-10-17T15:11:00Z"/>
          <w:rFonts w:ascii="方正小标宋简体" w:hAnsi="方正小标宋简体" w:eastAsia="方正小标宋简体" w:cs="方正小标宋简体"/>
          <w:w w:val="100"/>
          <w:sz w:val="44"/>
          <w:szCs w:val="44"/>
          <w:rPrChange w:id="67" w:author="微软用户" w:date="2019-10-17T11:20:00Z">
            <w:rPr>
              <w:del w:id="68" w:author="微软用户" w:date="2019-10-17T15:11:00Z"/>
              <w:rFonts w:ascii="方正小标宋简体" w:hAnsi="方正小标宋简体" w:eastAsia="方正小标宋简体" w:cs="方正小标宋简体"/>
              <w:w w:val="66"/>
              <w:sz w:val="90"/>
              <w:szCs w:val="90"/>
            </w:rPr>
          </w:rPrChange>
        </w:rPr>
        <w:pPrChange w:id="65" w:author="微软用户" w:date="2019-10-17T11:24:00Z">
          <w:pPr>
            <w:snapToGrid w:val="0"/>
            <w:jc w:val="distribute"/>
          </w:pPr>
        </w:pPrChange>
      </w:pPr>
      <w:del w:id="69" w:author="微软用户" w:date="2019-10-17T11:20:00Z">
        <w:r>
          <w:rPr>
            <w:rFonts w:hint="eastAsia" w:ascii="方正小标宋简体" w:hAnsi="方正小标宋简体" w:eastAsia="方正小标宋简体" w:cs="方正小标宋简体"/>
            <w:w w:val="100"/>
            <w:sz w:val="44"/>
            <w:szCs w:val="44"/>
            <w:rPrChange w:id="70" w:author="微软用户" w:date="2019-10-17T11:20:00Z">
              <w:rPr>
                <w:rFonts w:hint="eastAsia" w:ascii="方正小标宋简体" w:hAnsi="方正小标宋简体" w:eastAsia="方正小标宋简体" w:cs="方正小标宋简体"/>
                <w:w w:val="66"/>
                <w:sz w:val="90"/>
                <w:szCs w:val="90"/>
              </w:rPr>
            </w:rPrChange>
          </w:rPr>
          <w:delText>河北省卫生健康委</w:delText>
        </w:r>
      </w:del>
    </w:p>
    <w:p>
      <w:pPr>
        <w:snapToGrid w:val="0"/>
        <w:spacing w:line="600" w:lineRule="exact"/>
        <w:ind w:firstLine="1856" w:firstLineChars="580"/>
        <w:jc w:val="right"/>
        <w:rPr>
          <w:del w:id="72" w:author="微软用户" w:date="2019-10-17T11:22:00Z"/>
          <w:rFonts w:ascii="仿宋" w:hAnsi="仿宋" w:eastAsia="仿宋" w:cs="仿宋"/>
          <w:sz w:val="32"/>
          <w:szCs w:val="32"/>
        </w:rPr>
        <w:pPrChange w:id="71" w:author="微软用户" w:date="2019-10-17T11:24:00Z">
          <w:pPr>
            <w:snapToGrid w:val="0"/>
            <w:spacing w:line="570" w:lineRule="exact"/>
            <w:jc w:val="right"/>
          </w:pPr>
        </w:pPrChange>
      </w:pPr>
    </w:p>
    <w:p>
      <w:pPr>
        <w:snapToGrid w:val="0"/>
        <w:spacing w:line="600" w:lineRule="exact"/>
        <w:ind w:firstLine="1856" w:firstLineChars="580"/>
        <w:jc w:val="right"/>
        <w:rPr>
          <w:del w:id="74" w:author="微软用户" w:date="2019-10-17T11:22:00Z"/>
          <w:rFonts w:ascii="仿宋" w:hAnsi="仿宋" w:eastAsia="仿宋" w:cs="仿宋"/>
          <w:sz w:val="32"/>
          <w:szCs w:val="32"/>
        </w:rPr>
        <w:pPrChange w:id="73" w:author="微软用户" w:date="2019-10-17T11:24:00Z">
          <w:pPr>
            <w:snapToGrid w:val="0"/>
            <w:spacing w:line="570" w:lineRule="exact"/>
            <w:jc w:val="right"/>
          </w:pPr>
        </w:pPrChange>
      </w:pPr>
      <w:del w:id="75" w:author="微软用户" w:date="2019-10-17T11:22:00Z">
        <w:r>
          <w:rPr>
            <w:rFonts w:hint="eastAsia" w:ascii="仿宋" w:hAnsi="仿宋" w:eastAsia="仿宋" w:cs="仿宋"/>
            <w:sz w:val="32"/>
            <w:szCs w:val="32"/>
          </w:rPr>
          <w:delText>冀教</w:delText>
        </w:r>
      </w:del>
      <w:ins w:id="76" w:author="admin" w:date="2019-10-16T15:38:00Z">
        <w:del w:id="77" w:author="微软用户" w:date="2019-10-17T11:22:00Z">
          <w:r>
            <w:rPr>
              <w:rFonts w:hint="eastAsia" w:ascii="仿宋" w:hAnsi="仿宋" w:eastAsia="仿宋" w:cs="仿宋"/>
              <w:sz w:val="32"/>
              <w:szCs w:val="32"/>
            </w:rPr>
            <w:delText>职成</w:delText>
          </w:r>
        </w:del>
      </w:ins>
      <w:del w:id="78" w:author="微软用户" w:date="2019-10-17T11:22:00Z">
        <w:r>
          <w:rPr>
            <w:rFonts w:hint="eastAsia" w:ascii="仿宋" w:hAnsi="仿宋" w:eastAsia="仿宋" w:cs="仿宋"/>
            <w:sz w:val="32"/>
            <w:szCs w:val="32"/>
          </w:rPr>
          <w:delText>〔2019〕</w:delText>
        </w:r>
      </w:del>
      <w:ins w:id="79" w:author="admin" w:date="2019-10-17T10:38:00Z">
        <w:del w:id="80" w:author="微软用户" w:date="2019-10-17T11:22:00Z">
          <w:r>
            <w:rPr>
              <w:rFonts w:hint="eastAsia" w:ascii="仿宋" w:hAnsi="仿宋" w:eastAsia="仿宋" w:cs="仿宋"/>
              <w:sz w:val="32"/>
              <w:szCs w:val="32"/>
            </w:rPr>
            <w:delText>41</w:delText>
          </w:r>
        </w:del>
      </w:ins>
      <w:del w:id="81" w:author="微软用户" w:date="2019-10-17T11:22:00Z">
        <w:r>
          <w:rPr>
            <w:rFonts w:hint="eastAsia" w:ascii="仿宋" w:hAnsi="仿宋" w:eastAsia="仿宋" w:cs="仿宋"/>
            <w:sz w:val="32"/>
            <w:szCs w:val="32"/>
          </w:rPr>
          <w:delText>号</w:delText>
        </w:r>
      </w:del>
    </w:p>
    <w:p>
      <w:pPr>
        <w:snapToGrid w:val="0"/>
        <w:spacing w:line="600" w:lineRule="exact"/>
        <w:ind w:right="2633" w:rightChars="1254" w:firstLine="2552" w:firstLineChars="580"/>
        <w:jc w:val="distribute"/>
        <w:rPr>
          <w:rFonts w:ascii="方正小标宋简体" w:hAnsi="方正小标宋简体" w:eastAsia="方正小标宋简体" w:cs="方正小标宋简体"/>
          <w:sz w:val="44"/>
          <w:szCs w:val="44"/>
        </w:rPr>
        <w:pPrChange w:id="82" w:author="微软用户" w:date="2019-10-17T11:24:00Z">
          <w:pPr>
            <w:snapToGrid w:val="0"/>
            <w:jc w:val="left"/>
          </w:pPr>
        </w:pPrChange>
      </w:pPr>
      <w:ins w:id="83" w:author="微软用户" w:date="2019-10-17T11:20:00Z">
        <w:r>
          <w:rPr>
            <w:rFonts w:hint="eastAsia" w:ascii="方正小标宋简体" w:hAnsi="方正小标宋简体" w:eastAsia="方正小标宋简体" w:cs="方正小标宋简体"/>
            <w:sz w:val="44"/>
            <w:szCs w:val="44"/>
          </w:rPr>
          <w:t>河北省教育厅</w:t>
        </w:r>
      </w:ins>
    </w:p>
    <w:p>
      <w:pPr>
        <w:snapToGrid w:val="0"/>
        <w:spacing w:line="600" w:lineRule="exact"/>
        <w:ind w:firstLine="2552" w:firstLineChars="580"/>
        <w:jc w:val="left"/>
        <w:rPr>
          <w:rFonts w:ascii="方正小标宋简体" w:hAnsi="方正小标宋简体" w:eastAsia="方正小标宋简体" w:cs="方正小标宋简体"/>
          <w:sz w:val="44"/>
          <w:szCs w:val="44"/>
        </w:rPr>
        <w:pPrChange w:id="84" w:author="微软用户" w:date="2019-10-17T11:24:00Z">
          <w:pPr>
            <w:snapToGrid w:val="0"/>
            <w:jc w:val="left"/>
          </w:pPr>
        </w:pPrChange>
      </w:pPr>
      <w:ins w:id="85" w:author="微软用户" w:date="2019-10-17T11:20:00Z">
        <w:r>
          <w:rPr>
            <w:rFonts w:hint="eastAsia" w:ascii="方正小标宋简体" w:hAnsi="方正小标宋简体" w:eastAsia="方正小标宋简体" w:cs="方正小标宋简体"/>
            <w:sz w:val="44"/>
            <w:szCs w:val="44"/>
          </w:rPr>
          <w:t>河北省卫生健康委</w:t>
        </w:r>
      </w:ins>
    </w:p>
    <w:p>
      <w:pPr>
        <w:snapToGrid w:val="0"/>
        <w:spacing w:line="600" w:lineRule="exact"/>
        <w:jc w:val="center"/>
        <w:rPr>
          <w:del w:id="87" w:author="微软用户" w:date="2019-10-17T11:20:00Z"/>
          <w:rFonts w:ascii="方正小标宋_GBK" w:hAnsi="华文仿宋" w:eastAsia="方正小标宋_GBK"/>
          <w:sz w:val="44"/>
          <w:szCs w:val="44"/>
        </w:rPr>
        <w:pPrChange w:id="86" w:author="微软用户" w:date="2019-10-17T11:24:00Z">
          <w:pPr>
            <w:snapToGrid w:val="0"/>
            <w:spacing w:line="570" w:lineRule="exact"/>
            <w:jc w:val="center"/>
          </w:pPr>
        </w:pPrChange>
      </w:pPr>
    </w:p>
    <w:p>
      <w:pPr>
        <w:spacing w:line="600" w:lineRule="exact"/>
        <w:jc w:val="center"/>
        <w:rPr>
          <w:rFonts w:ascii="方正小标宋_GBK" w:hAnsi="方正小标宋_GBK" w:eastAsia="方正小标宋_GBK" w:cs="方正小标宋_GBK"/>
          <w:b w:val="0"/>
          <w:bCs/>
          <w:sz w:val="44"/>
          <w:szCs w:val="44"/>
          <w:rPrChange w:id="89" w:author="微软用户" w:date="2019-10-17T11:20:00Z">
            <w:rPr>
              <w:rFonts w:ascii="方正小标宋_GBK" w:hAnsi="方正小标宋_GBK" w:eastAsia="方正小标宋_GBK" w:cs="方正小标宋_GBK"/>
              <w:b/>
              <w:bCs/>
              <w:sz w:val="44"/>
              <w:szCs w:val="44"/>
            </w:rPr>
          </w:rPrChange>
        </w:rPr>
        <w:pPrChange w:id="88" w:author="微软用户" w:date="2019-10-17T11:24:00Z">
          <w:pPr>
            <w:spacing w:line="660" w:lineRule="exact"/>
            <w:jc w:val="center"/>
          </w:pPr>
        </w:pPrChange>
      </w:pPr>
      <w:r>
        <w:rPr>
          <w:rFonts w:hint="eastAsia" w:ascii="方正小标宋_GBK" w:hAnsi="方正小标宋_GBK" w:eastAsia="方正小标宋_GBK" w:cs="方正小标宋_GBK"/>
          <w:b w:val="0"/>
          <w:bCs/>
          <w:sz w:val="44"/>
          <w:szCs w:val="44"/>
          <w:rPrChange w:id="90" w:author="微软用户" w:date="2019-10-17T11:20:00Z">
            <w:rPr>
              <w:rFonts w:hint="eastAsia" w:ascii="方正小标宋_GBK" w:hAnsi="方正小标宋_GBK" w:eastAsia="方正小标宋_GBK" w:cs="方正小标宋_GBK"/>
              <w:b/>
              <w:bCs/>
              <w:sz w:val="44"/>
              <w:szCs w:val="44"/>
            </w:rPr>
          </w:rPrChange>
        </w:rPr>
        <w:t>关于印发河北省</w:t>
      </w:r>
      <w:r>
        <w:rPr>
          <w:rFonts w:ascii="方正小标宋_GBK" w:hAnsi="方正小标宋_GBK" w:eastAsia="方正小标宋_GBK" w:cs="方正小标宋_GBK"/>
          <w:b w:val="0"/>
          <w:bCs/>
          <w:sz w:val="44"/>
          <w:szCs w:val="44"/>
          <w:rPrChange w:id="91" w:author="微软用户" w:date="2019-10-17T11:20:00Z">
            <w:rPr>
              <w:rFonts w:ascii="方正小标宋_GBK" w:hAnsi="方正小标宋_GBK" w:eastAsia="方正小标宋_GBK" w:cs="方正小标宋_GBK"/>
              <w:b/>
              <w:bCs/>
              <w:sz w:val="44"/>
              <w:szCs w:val="44"/>
            </w:rPr>
          </w:rPrChange>
        </w:rPr>
        <w:t>2019</w:t>
      </w:r>
      <w:r>
        <w:rPr>
          <w:rFonts w:hint="eastAsia" w:ascii="方正小标宋_GBK" w:hAnsi="方正小标宋_GBK" w:eastAsia="方正小标宋_GBK" w:cs="方正小标宋_GBK"/>
          <w:b w:val="0"/>
          <w:bCs/>
          <w:sz w:val="44"/>
          <w:szCs w:val="44"/>
          <w:rPrChange w:id="92" w:author="微软用户" w:date="2019-10-17T11:20:00Z">
            <w:rPr>
              <w:rFonts w:hint="eastAsia" w:ascii="方正小标宋_GBK" w:hAnsi="方正小标宋_GBK" w:eastAsia="方正小标宋_GBK" w:cs="方正小标宋_GBK"/>
              <w:b/>
              <w:bCs/>
              <w:sz w:val="44"/>
              <w:szCs w:val="44"/>
            </w:rPr>
          </w:rPrChange>
        </w:rPr>
        <w:t>年高职扩招培养</w:t>
      </w:r>
    </w:p>
    <w:p>
      <w:pPr>
        <w:spacing w:line="600" w:lineRule="exact"/>
        <w:jc w:val="center"/>
        <w:rPr>
          <w:rFonts w:ascii="方正小标宋_GBK" w:hAnsi="方正小标宋_GBK" w:eastAsia="方正小标宋_GBK" w:cs="方正小标宋_GBK"/>
          <w:b w:val="0"/>
          <w:bCs/>
          <w:sz w:val="44"/>
          <w:szCs w:val="44"/>
          <w:rPrChange w:id="94" w:author="微软用户" w:date="2019-10-17T11:20:00Z">
            <w:rPr>
              <w:rFonts w:ascii="方正小标宋_GBK" w:hAnsi="方正小标宋_GBK" w:eastAsia="方正小标宋_GBK" w:cs="方正小标宋_GBK"/>
              <w:b/>
              <w:bCs/>
              <w:sz w:val="44"/>
              <w:szCs w:val="44"/>
            </w:rPr>
          </w:rPrChange>
        </w:rPr>
        <w:pPrChange w:id="93" w:author="微软用户" w:date="2019-10-17T11:24:00Z">
          <w:pPr>
            <w:spacing w:line="660" w:lineRule="exact"/>
            <w:jc w:val="center"/>
          </w:pPr>
        </w:pPrChange>
      </w:pPr>
      <w:r>
        <w:rPr>
          <w:rFonts w:hint="eastAsia" w:ascii="方正小标宋_GBK" w:hAnsi="方正小标宋_GBK" w:eastAsia="方正小标宋_GBK" w:cs="方正小标宋_GBK"/>
          <w:b w:val="0"/>
          <w:bCs/>
          <w:sz w:val="44"/>
          <w:szCs w:val="44"/>
          <w:rPrChange w:id="95" w:author="微软用户" w:date="2019-10-17T11:20:00Z">
            <w:rPr>
              <w:rFonts w:hint="eastAsia" w:ascii="方正小标宋_GBK" w:hAnsi="方正小标宋_GBK" w:eastAsia="方正小标宋_GBK" w:cs="方正小标宋_GBK"/>
              <w:b/>
              <w:bCs/>
              <w:sz w:val="44"/>
              <w:szCs w:val="44"/>
            </w:rPr>
          </w:rPrChange>
        </w:rPr>
        <w:t>基层医疗卫生人员专项工作方案的通知</w:t>
      </w:r>
    </w:p>
    <w:p>
      <w:pPr>
        <w:snapToGrid w:val="0"/>
        <w:spacing w:line="600" w:lineRule="exact"/>
        <w:jc w:val="center"/>
        <w:rPr>
          <w:rFonts w:ascii="方正小标宋_GBK" w:hAnsi="华文仿宋" w:eastAsia="方正小标宋_GBK"/>
          <w:sz w:val="44"/>
          <w:szCs w:val="44"/>
        </w:rPr>
        <w:pPrChange w:id="96" w:author="微软用户" w:date="2019-10-17T11:24:00Z">
          <w:pPr>
            <w:snapToGrid w:val="0"/>
            <w:spacing w:line="570" w:lineRule="exact"/>
            <w:jc w:val="center"/>
          </w:pPr>
        </w:pPrChange>
      </w:pPr>
    </w:p>
    <w:p>
      <w:pPr>
        <w:snapToGrid w:val="0"/>
        <w:spacing w:line="600" w:lineRule="exact"/>
        <w:rPr>
          <w:del w:id="98" w:author="微软用户" w:date="2019-10-17T11:21:00Z"/>
          <w:rFonts w:ascii="方正仿宋_GBK" w:hAnsi="仿宋" w:eastAsia="方正仿宋_GBK" w:cs="仿宋"/>
          <w:color w:val="000000"/>
          <w:sz w:val="32"/>
          <w:szCs w:val="32"/>
          <w:rPrChange w:id="99" w:author="微软用户" w:date="2019-10-17T11:21:00Z">
            <w:rPr>
              <w:del w:id="100" w:author="微软用户" w:date="2019-10-17T11:21:00Z"/>
              <w:rFonts w:ascii="仿宋" w:hAnsi="仿宋" w:eastAsia="仿宋" w:cs="仿宋"/>
              <w:color w:val="000000"/>
              <w:sz w:val="32"/>
              <w:szCs w:val="32"/>
            </w:rPr>
          </w:rPrChange>
        </w:rPr>
        <w:pPrChange w:id="97" w:author="微软用户" w:date="2019-10-17T11:24:00Z">
          <w:pPr>
            <w:snapToGrid w:val="0"/>
            <w:spacing w:line="570" w:lineRule="exact"/>
          </w:pPr>
        </w:pPrChange>
      </w:pPr>
      <w:r>
        <w:rPr>
          <w:rFonts w:ascii="方正仿宋_GBK" w:hAnsi="仿宋" w:eastAsia="方正仿宋_GBK" w:cs="仿宋"/>
          <w:color w:val="000000"/>
          <w:sz w:val="32"/>
          <w:szCs w:val="32"/>
          <w:rPrChange w:id="101" w:author="微软用户" w:date="2019-10-17T11:21:00Z">
            <w:rPr>
              <w:rFonts w:ascii="仿宋" w:hAnsi="仿宋" w:eastAsia="仿宋" w:cs="仿宋"/>
              <w:color w:val="000000"/>
              <w:sz w:val="32"/>
              <w:szCs w:val="32"/>
            </w:rPr>
          </w:rPrChange>
        </w:rPr>
        <w:t>各市（含定州、辛集市）教育局</w:t>
      </w:r>
      <w:r>
        <w:rPr>
          <w:rFonts w:hint="eastAsia" w:ascii="方正仿宋_GBK" w:hAnsi="仿宋" w:eastAsia="方正仿宋_GBK" w:cs="仿宋"/>
          <w:color w:val="000000"/>
          <w:sz w:val="32"/>
          <w:szCs w:val="32"/>
          <w:rPrChange w:id="102" w:author="微软用户" w:date="2019-10-17T11:21:00Z">
            <w:rPr>
              <w:rFonts w:hint="eastAsia" w:ascii="仿宋" w:hAnsi="仿宋" w:eastAsia="仿宋" w:cs="仿宋"/>
              <w:color w:val="000000"/>
              <w:sz w:val="32"/>
              <w:szCs w:val="32"/>
            </w:rPr>
          </w:rPrChange>
        </w:rPr>
        <w:t>、卫生健康委</w:t>
      </w:r>
      <w:ins w:id="103" w:author="微软用户" w:date="2019-10-17T15:28:00Z">
        <w:r>
          <w:rPr>
            <w:rFonts w:hint="eastAsia" w:ascii="方正仿宋_GBK" w:hAnsi="仿宋" w:eastAsia="方正仿宋_GBK" w:cs="仿宋"/>
            <w:color w:val="000000"/>
            <w:sz w:val="32"/>
            <w:szCs w:val="32"/>
          </w:rPr>
          <w:t>（局）</w:t>
        </w:r>
      </w:ins>
      <w:r>
        <w:rPr>
          <w:rFonts w:ascii="方正仿宋_GBK" w:hAnsi="仿宋" w:eastAsia="方正仿宋_GBK" w:cs="仿宋"/>
          <w:color w:val="000000"/>
          <w:sz w:val="32"/>
          <w:szCs w:val="32"/>
          <w:rPrChange w:id="104" w:author="微软用户" w:date="2019-10-17T11:21:00Z">
            <w:rPr>
              <w:rFonts w:ascii="仿宋" w:hAnsi="仿宋" w:eastAsia="仿宋" w:cs="仿宋"/>
              <w:color w:val="000000"/>
              <w:sz w:val="32"/>
              <w:szCs w:val="32"/>
            </w:rPr>
          </w:rPrChange>
        </w:rPr>
        <w:t>，</w:t>
      </w:r>
      <w:r>
        <w:rPr>
          <w:rFonts w:ascii="方正仿宋_GBK" w:hAnsi="仿宋" w:eastAsia="方正仿宋_GBK" w:cs="仿宋"/>
          <w:color w:val="000000"/>
          <w:sz w:val="32"/>
          <w:szCs w:val="32"/>
          <w:rPrChange w:id="105" w:author="微软用户" w:date="2019-10-17T11:21:00Z">
            <w:rPr>
              <w:rFonts w:ascii="仿宋" w:hAnsi="仿宋" w:eastAsia="仿宋" w:cs="仿宋"/>
              <w:color w:val="000000"/>
              <w:sz w:val="32"/>
              <w:szCs w:val="32"/>
            </w:rPr>
          </w:rPrChange>
        </w:rPr>
        <w:t>雄安新区</w:t>
      </w:r>
      <w:r>
        <w:rPr>
          <w:rFonts w:ascii="方正仿宋_GBK" w:hAnsi="仿宋" w:eastAsia="方正仿宋_GBK" w:cs="仿宋"/>
          <w:color w:val="000000"/>
          <w:sz w:val="32"/>
          <w:szCs w:val="32"/>
          <w:rPrChange w:id="106" w:author="微软用户" w:date="2019-10-17T11:21:00Z">
            <w:rPr>
              <w:rFonts w:ascii="仿宋" w:hAnsi="仿宋" w:eastAsia="仿宋" w:cs="仿宋"/>
              <w:color w:val="000000"/>
              <w:sz w:val="32"/>
              <w:szCs w:val="32"/>
            </w:rPr>
          </w:rPrChange>
        </w:rPr>
        <w:t>公共服务局</w:t>
      </w:r>
      <w:r>
        <w:rPr>
          <w:rFonts w:hint="eastAsia" w:ascii="方正仿宋_GBK" w:hAnsi="仿宋" w:eastAsia="方正仿宋_GBK" w:cs="仿宋"/>
          <w:color w:val="000000"/>
          <w:sz w:val="32"/>
          <w:szCs w:val="32"/>
          <w:rPrChange w:id="107" w:author="微软用户" w:date="2019-10-17T11:21:00Z">
            <w:rPr>
              <w:rFonts w:hint="eastAsia" w:ascii="仿宋" w:hAnsi="仿宋" w:eastAsia="仿宋" w:cs="仿宋"/>
              <w:color w:val="000000"/>
              <w:sz w:val="32"/>
              <w:szCs w:val="32"/>
            </w:rPr>
          </w:rPrChange>
        </w:rPr>
        <w:t>，沧州医学高等专科学校、邢台医学高等专科学校：</w:t>
      </w:r>
    </w:p>
    <w:p>
      <w:pPr>
        <w:snapToGrid w:val="0"/>
        <w:spacing w:line="600" w:lineRule="exact"/>
        <w:rPr>
          <w:ins w:id="109" w:author="微软用户" w:date="2019-10-17T11:21:00Z"/>
          <w:rFonts w:ascii="方正仿宋_GBK" w:hAnsi="仿宋" w:eastAsia="方正仿宋_GBK" w:cs="仿宋"/>
          <w:sz w:val="32"/>
          <w:szCs w:val="32"/>
        </w:rPr>
        <w:pPrChange w:id="108" w:author="微软用户" w:date="2019-10-17T11:24:00Z">
          <w:pPr>
            <w:snapToGrid w:val="0"/>
            <w:spacing w:line="570" w:lineRule="exact"/>
          </w:pPr>
        </w:pPrChange>
      </w:pPr>
      <w:del w:id="110" w:author="微软用户" w:date="2019-10-17T11:21:00Z">
        <w:r>
          <w:rPr>
            <w:rFonts w:ascii="方正仿宋_GBK" w:hAnsi="仿宋" w:eastAsia="方正仿宋_GBK" w:cs="仿宋"/>
            <w:sz w:val="32"/>
            <w:szCs w:val="32"/>
            <w:rPrChange w:id="111" w:author="微软用户" w:date="2019-10-17T11:21:00Z">
              <w:rPr>
                <w:rFonts w:ascii="仿宋" w:hAnsi="仿宋" w:eastAsia="仿宋" w:cs="仿宋"/>
                <w:sz w:val="32"/>
                <w:szCs w:val="32"/>
              </w:rPr>
            </w:rPrChange>
          </w:rPr>
          <w:delText xml:space="preserve">    </w:delText>
        </w:r>
      </w:del>
    </w:p>
    <w:p>
      <w:pPr>
        <w:snapToGrid w:val="0"/>
        <w:spacing w:line="600" w:lineRule="exact"/>
        <w:ind w:firstLine="640" w:firstLineChars="200"/>
        <w:rPr>
          <w:rFonts w:ascii="方正仿宋_GBK" w:hAnsi="仿宋" w:eastAsia="方正仿宋_GBK" w:cs="仿宋"/>
          <w:sz w:val="32"/>
          <w:szCs w:val="32"/>
          <w:rPrChange w:id="113" w:author="微软用户" w:date="2019-10-17T11:21:00Z">
            <w:rPr>
              <w:rFonts w:ascii="仿宋" w:hAnsi="仿宋" w:eastAsia="仿宋" w:cs="仿宋"/>
              <w:sz w:val="32"/>
              <w:szCs w:val="32"/>
            </w:rPr>
          </w:rPrChange>
        </w:rPr>
        <w:pPrChange w:id="112" w:author="微软用户" w:date="2019-10-17T11:24:00Z">
          <w:pPr>
            <w:snapToGrid w:val="0"/>
            <w:spacing w:line="570" w:lineRule="exact"/>
          </w:pPr>
        </w:pPrChange>
      </w:pPr>
      <w:r>
        <w:rPr>
          <w:rFonts w:hint="eastAsia" w:ascii="方正仿宋_GBK" w:hAnsi="仿宋" w:eastAsia="方正仿宋_GBK" w:cs="仿宋"/>
          <w:sz w:val="32"/>
          <w:szCs w:val="32"/>
          <w:rPrChange w:id="114" w:author="微软用户" w:date="2019-10-17T11:21:00Z">
            <w:rPr>
              <w:rFonts w:hint="eastAsia" w:ascii="仿宋" w:hAnsi="仿宋" w:eastAsia="仿宋" w:cs="仿宋"/>
              <w:sz w:val="32"/>
              <w:szCs w:val="32"/>
            </w:rPr>
          </w:rPrChange>
        </w:rPr>
        <w:t>《河北省</w:t>
      </w:r>
      <w:r>
        <w:rPr>
          <w:rFonts w:ascii="方正仿宋_GBK" w:hAnsi="仿宋" w:eastAsia="方正仿宋_GBK" w:cs="仿宋"/>
          <w:sz w:val="32"/>
          <w:szCs w:val="32"/>
          <w:rPrChange w:id="115" w:author="微软用户" w:date="2019-10-17T11:21:00Z">
            <w:rPr>
              <w:rFonts w:ascii="仿宋" w:hAnsi="仿宋" w:eastAsia="仿宋" w:cs="仿宋"/>
              <w:sz w:val="32"/>
              <w:szCs w:val="32"/>
            </w:rPr>
          </w:rPrChange>
        </w:rPr>
        <w:t>2019</w:t>
      </w:r>
      <w:r>
        <w:rPr>
          <w:rFonts w:hint="eastAsia" w:ascii="方正仿宋_GBK" w:hAnsi="仿宋" w:eastAsia="方正仿宋_GBK" w:cs="仿宋"/>
          <w:sz w:val="32"/>
          <w:szCs w:val="32"/>
          <w:rPrChange w:id="116" w:author="微软用户" w:date="2019-10-17T11:21:00Z">
            <w:rPr>
              <w:rFonts w:hint="eastAsia" w:ascii="仿宋" w:hAnsi="仿宋" w:eastAsia="仿宋" w:cs="仿宋"/>
              <w:sz w:val="32"/>
              <w:szCs w:val="32"/>
            </w:rPr>
          </w:rPrChange>
        </w:rPr>
        <w:t>年高职扩招培养基层医疗卫生人员专项工作方案》已经审议通过，现印发给你们，请认真贯彻执行。</w:t>
      </w:r>
    </w:p>
    <w:p>
      <w:pPr>
        <w:snapToGrid w:val="0"/>
        <w:spacing w:line="600" w:lineRule="exact"/>
        <w:ind w:firstLine="640" w:firstLineChars="0"/>
        <w:rPr>
          <w:ins w:id="118" w:author="微软用户" w:date="2019-10-17T11:24:00Z"/>
          <w:rFonts w:ascii="方正仿宋_GBK" w:hAnsi="仿宋" w:eastAsia="方正仿宋_GBK" w:cs="仿宋"/>
          <w:sz w:val="32"/>
          <w:szCs w:val="32"/>
        </w:rPr>
        <w:pPrChange w:id="117" w:author="微软用户" w:date="2019-10-17T11:24:00Z">
          <w:pPr>
            <w:snapToGrid w:val="0"/>
            <w:spacing w:line="570" w:lineRule="exact"/>
            <w:ind w:firstLine="640" w:firstLineChars="200"/>
          </w:pPr>
        </w:pPrChange>
      </w:pPr>
    </w:p>
    <w:p>
      <w:pPr>
        <w:snapToGrid w:val="0"/>
        <w:spacing w:line="600" w:lineRule="exact"/>
        <w:ind w:firstLine="640" w:firstLineChars="200"/>
        <w:rPr>
          <w:ins w:id="120" w:author="木子" w:date="2019-10-16T14:36:00Z"/>
          <w:rFonts w:ascii="方正仿宋_GBK" w:hAnsi="仿宋" w:eastAsia="方正仿宋_GBK" w:cs="仿宋"/>
          <w:color w:val="auto"/>
          <w:sz w:val="32"/>
          <w:szCs w:val="32"/>
          <w:rPrChange w:id="121" w:author="微软用户" w:date="2019-10-17T11:21:00Z">
            <w:rPr>
              <w:ins w:id="122" w:author="木子" w:date="2019-10-16T14:36:00Z"/>
              <w:rFonts w:ascii="仿宋" w:hAnsi="仿宋" w:eastAsia="仿宋" w:cs="仿宋"/>
              <w:color w:val="FF0000"/>
              <w:sz w:val="32"/>
              <w:szCs w:val="32"/>
            </w:rPr>
          </w:rPrChange>
        </w:rPr>
        <w:pPrChange w:id="119" w:author="微软用户" w:date="2019-10-17T11:24:00Z">
          <w:pPr>
            <w:snapToGrid w:val="0"/>
            <w:spacing w:line="570" w:lineRule="exact"/>
            <w:ind w:firstLine="640" w:firstLineChars="200"/>
          </w:pPr>
        </w:pPrChange>
      </w:pPr>
      <w:ins w:id="123" w:author="木子" w:date="2019-10-16T14:36:00Z">
        <w:r>
          <w:rPr>
            <w:rFonts w:hint="eastAsia" w:ascii="方正仿宋_GBK" w:hAnsi="仿宋" w:eastAsia="方正仿宋_GBK" w:cs="仿宋"/>
            <w:color w:val="auto"/>
            <w:sz w:val="32"/>
            <w:szCs w:val="32"/>
            <w:rPrChange w:id="124" w:author="微软用户" w:date="2019-10-17T11:21:00Z">
              <w:rPr>
                <w:rFonts w:hint="eastAsia" w:ascii="仿宋" w:hAnsi="仿宋" w:eastAsia="仿宋" w:cs="仿宋"/>
                <w:color w:val="FF0000"/>
                <w:sz w:val="32"/>
                <w:szCs w:val="32"/>
              </w:rPr>
            </w:rPrChange>
          </w:rPr>
          <w:t>联系人：</w:t>
        </w:r>
      </w:ins>
    </w:p>
    <w:p>
      <w:pPr>
        <w:snapToGrid w:val="0"/>
        <w:spacing w:line="600" w:lineRule="exact"/>
        <w:ind w:firstLine="1280" w:firstLineChars="400"/>
        <w:rPr>
          <w:ins w:id="126" w:author="admin" w:date="2019-10-16T15:37:00Z"/>
          <w:rFonts w:ascii="方正仿宋_GBK" w:hAnsi="仿宋" w:eastAsia="方正仿宋_GBK" w:cs="仿宋"/>
          <w:color w:val="auto"/>
          <w:sz w:val="32"/>
          <w:szCs w:val="32"/>
          <w:rPrChange w:id="127" w:author="微软用户" w:date="2019-10-17T11:21:00Z">
            <w:rPr>
              <w:ins w:id="128" w:author="admin" w:date="2019-10-16T15:37:00Z"/>
              <w:rFonts w:ascii="仿宋" w:hAnsi="仿宋" w:eastAsia="仿宋" w:cs="仿宋"/>
              <w:color w:val="FF0000"/>
              <w:sz w:val="32"/>
              <w:szCs w:val="32"/>
            </w:rPr>
          </w:rPrChange>
        </w:rPr>
        <w:pPrChange w:id="125" w:author="微软用户" w:date="2019-10-17T11:24:00Z">
          <w:pPr>
            <w:snapToGrid w:val="0"/>
            <w:spacing w:line="570" w:lineRule="exact"/>
            <w:ind w:firstLine="1280" w:firstLineChars="400"/>
          </w:pPr>
        </w:pPrChange>
      </w:pPr>
      <w:ins w:id="129" w:author="木子" w:date="2019-10-16T14:36:00Z">
        <w:r>
          <w:rPr>
            <w:rFonts w:hint="eastAsia" w:ascii="方正仿宋_GBK" w:hAnsi="仿宋" w:eastAsia="方正仿宋_GBK" w:cs="仿宋"/>
            <w:color w:val="auto"/>
            <w:sz w:val="32"/>
            <w:szCs w:val="32"/>
            <w:rPrChange w:id="130" w:author="微软用户" w:date="2019-10-17T11:21:00Z">
              <w:rPr>
                <w:rFonts w:hint="eastAsia" w:ascii="仿宋" w:hAnsi="仿宋" w:eastAsia="仿宋" w:cs="仿宋"/>
                <w:color w:val="FF0000"/>
                <w:sz w:val="32"/>
                <w:szCs w:val="32"/>
              </w:rPr>
            </w:rPrChange>
          </w:rPr>
          <w:t>省教育厅</w:t>
        </w:r>
      </w:ins>
      <w:ins w:id="131" w:author="admin" w:date="2019-10-16T15:36:00Z">
        <w:r>
          <w:rPr>
            <w:rFonts w:hint="eastAsia" w:ascii="方正仿宋_GBK" w:hAnsi="仿宋" w:eastAsia="方正仿宋_GBK" w:cs="仿宋"/>
            <w:color w:val="auto"/>
            <w:sz w:val="32"/>
            <w:szCs w:val="32"/>
            <w:rPrChange w:id="132" w:author="微软用户" w:date="2019-10-17T11:21:00Z">
              <w:rPr>
                <w:rFonts w:hint="eastAsia" w:ascii="仿宋" w:hAnsi="仿宋" w:eastAsia="仿宋" w:cs="仿宋"/>
                <w:color w:val="FF0000"/>
                <w:sz w:val="32"/>
                <w:szCs w:val="32"/>
              </w:rPr>
            </w:rPrChange>
          </w:rPr>
          <w:t>职业</w:t>
        </w:r>
      </w:ins>
      <w:ins w:id="133" w:author="admin" w:date="2019-10-16T15:37:00Z">
        <w:r>
          <w:rPr>
            <w:rFonts w:hint="eastAsia" w:ascii="方正仿宋_GBK" w:hAnsi="仿宋" w:eastAsia="方正仿宋_GBK" w:cs="仿宋"/>
            <w:color w:val="auto"/>
            <w:sz w:val="32"/>
            <w:szCs w:val="32"/>
            <w:rPrChange w:id="134" w:author="微软用户" w:date="2019-10-17T11:21:00Z">
              <w:rPr>
                <w:rFonts w:hint="eastAsia" w:ascii="仿宋" w:hAnsi="仿宋" w:eastAsia="仿宋" w:cs="仿宋"/>
                <w:color w:val="FF0000"/>
                <w:sz w:val="32"/>
                <w:szCs w:val="32"/>
              </w:rPr>
            </w:rPrChange>
          </w:rPr>
          <w:t>教育与成人教育处</w:t>
        </w:r>
      </w:ins>
    </w:p>
    <w:p>
      <w:pPr>
        <w:snapToGrid w:val="0"/>
        <w:spacing w:line="600" w:lineRule="exact"/>
        <w:ind w:firstLine="1280" w:firstLineChars="400"/>
        <w:rPr>
          <w:ins w:id="136" w:author="木子" w:date="2019-10-16T14:36:00Z"/>
          <w:rFonts w:ascii="方正仿宋_GBK" w:hAnsi="仿宋" w:eastAsia="方正仿宋_GBK" w:cs="仿宋"/>
          <w:color w:val="auto"/>
          <w:sz w:val="32"/>
          <w:szCs w:val="32"/>
          <w:rPrChange w:id="137" w:author="微软用户" w:date="2019-10-17T11:21:00Z">
            <w:rPr>
              <w:ins w:id="138" w:author="木子" w:date="2019-10-16T14:36:00Z"/>
              <w:rFonts w:ascii="仿宋" w:hAnsi="仿宋" w:eastAsia="仿宋" w:cs="仿宋"/>
              <w:color w:val="FF0000"/>
              <w:sz w:val="32"/>
              <w:szCs w:val="32"/>
            </w:rPr>
          </w:rPrChange>
        </w:rPr>
        <w:pPrChange w:id="135" w:author="微软用户" w:date="2019-10-17T11:24:00Z">
          <w:pPr>
            <w:snapToGrid w:val="0"/>
            <w:spacing w:line="570" w:lineRule="exact"/>
            <w:ind w:firstLine="1280" w:firstLineChars="400"/>
          </w:pPr>
        </w:pPrChange>
      </w:pPr>
      <w:ins w:id="139" w:author="admin" w:date="2019-10-16T15:37:00Z">
        <w:r>
          <w:rPr>
            <w:rFonts w:hint="eastAsia" w:ascii="方正仿宋_GBK" w:hAnsi="仿宋" w:eastAsia="方正仿宋_GBK" w:cs="仿宋"/>
            <w:color w:val="auto"/>
            <w:sz w:val="32"/>
            <w:szCs w:val="32"/>
            <w:rPrChange w:id="140" w:author="微软用户" w:date="2019-10-17T11:21:00Z">
              <w:rPr>
                <w:rFonts w:hint="eastAsia" w:ascii="仿宋" w:hAnsi="仿宋" w:eastAsia="仿宋" w:cs="仿宋"/>
                <w:color w:val="FF0000"/>
                <w:sz w:val="32"/>
                <w:szCs w:val="32"/>
              </w:rPr>
            </w:rPrChange>
          </w:rPr>
          <w:t>张少锋</w:t>
        </w:r>
      </w:ins>
      <w:ins w:id="141" w:author="微软用户" w:date="2019-10-17T11:21:00Z">
        <w:r>
          <w:rPr>
            <w:rFonts w:hint="eastAsia" w:ascii="方正仿宋_GBK" w:hAnsi="仿宋" w:eastAsia="方正仿宋_GBK" w:cs="仿宋"/>
            <w:sz w:val="32"/>
            <w:szCs w:val="32"/>
          </w:rPr>
          <w:t>　</w:t>
        </w:r>
      </w:ins>
      <w:ins w:id="142" w:author="admin" w:date="2019-10-16T15:37:00Z">
        <w:r>
          <w:rPr>
            <w:rFonts w:ascii="方正仿宋_GBK" w:hAnsi="仿宋" w:eastAsia="方正仿宋_GBK" w:cs="仿宋"/>
            <w:color w:val="auto"/>
            <w:sz w:val="32"/>
            <w:szCs w:val="32"/>
            <w:rPrChange w:id="143" w:author="微软用户" w:date="2019-10-17T11:21:00Z">
              <w:rPr>
                <w:rFonts w:ascii="仿宋" w:hAnsi="仿宋" w:eastAsia="仿宋" w:cs="仿宋"/>
                <w:color w:val="FF0000"/>
                <w:sz w:val="32"/>
                <w:szCs w:val="32"/>
              </w:rPr>
            </w:rPrChange>
          </w:rPr>
          <w:t>0311-66005113</w:t>
        </w:r>
      </w:ins>
      <w:ins w:id="144" w:author="admin" w:date="2019-10-16T15:37:00Z">
        <w:del w:id="145" w:author="微软用户" w:date="2019-10-17T11:21:00Z">
          <w:r>
            <w:rPr>
              <w:rFonts w:ascii="方正仿宋_GBK" w:hAnsi="仿宋" w:eastAsia="方正仿宋_GBK" w:cs="仿宋"/>
              <w:color w:val="auto"/>
              <w:sz w:val="32"/>
              <w:szCs w:val="32"/>
              <w:rPrChange w:id="146" w:author="微软用户" w:date="2019-10-17T11:21:00Z">
                <w:rPr>
                  <w:rFonts w:ascii="仿宋" w:hAnsi="仿宋" w:eastAsia="仿宋" w:cs="仿宋"/>
                  <w:color w:val="FF0000"/>
                  <w:sz w:val="32"/>
                  <w:szCs w:val="32"/>
                </w:rPr>
              </w:rPrChange>
            </w:rPr>
            <w:delText xml:space="preserve"> </w:delText>
          </w:r>
        </w:del>
      </w:ins>
      <w:ins w:id="147" w:author="微软用户" w:date="2019-10-17T11:21:00Z">
        <w:r>
          <w:rPr>
            <w:rFonts w:hint="eastAsia" w:ascii="方正仿宋_GBK" w:hAnsi="仿宋" w:eastAsia="方正仿宋_GBK" w:cs="仿宋"/>
            <w:sz w:val="32"/>
            <w:szCs w:val="32"/>
          </w:rPr>
          <w:t>　</w:t>
        </w:r>
      </w:ins>
      <w:ins w:id="148" w:author="admin" w:date="2019-10-16T15:37:00Z">
        <w:r>
          <w:rPr>
            <w:rFonts w:ascii="方正仿宋_GBK" w:hAnsi="仿宋" w:eastAsia="方正仿宋_GBK" w:cs="仿宋"/>
            <w:color w:val="auto"/>
            <w:sz w:val="32"/>
            <w:szCs w:val="32"/>
            <w:rPrChange w:id="149" w:author="微软用户" w:date="2019-10-17T11:21:00Z">
              <w:rPr>
                <w:rFonts w:ascii="仿宋" w:hAnsi="仿宋" w:eastAsia="仿宋" w:cs="仿宋"/>
                <w:color w:val="FF0000"/>
                <w:sz w:val="32"/>
                <w:szCs w:val="32"/>
              </w:rPr>
            </w:rPrChange>
          </w:rPr>
          <w:t>13400115346</w:t>
        </w:r>
      </w:ins>
    </w:p>
    <w:p>
      <w:pPr>
        <w:snapToGrid w:val="0"/>
        <w:spacing w:line="600" w:lineRule="exact"/>
        <w:ind w:firstLine="1280" w:firstLineChars="400"/>
        <w:rPr>
          <w:ins w:id="151" w:author="木子" w:date="2019-10-16T14:37:00Z"/>
          <w:rFonts w:ascii="方正仿宋_GBK" w:hAnsi="仿宋" w:eastAsia="方正仿宋_GBK" w:cs="仿宋"/>
          <w:color w:val="auto"/>
          <w:sz w:val="32"/>
          <w:szCs w:val="32"/>
          <w:rPrChange w:id="152" w:author="微软用户" w:date="2019-10-17T11:21:00Z">
            <w:rPr>
              <w:ins w:id="153" w:author="木子" w:date="2019-10-16T14:37:00Z"/>
              <w:rFonts w:ascii="仿宋" w:hAnsi="仿宋" w:eastAsia="仿宋" w:cs="仿宋"/>
              <w:color w:val="FF0000"/>
              <w:sz w:val="32"/>
              <w:szCs w:val="32"/>
            </w:rPr>
          </w:rPrChange>
        </w:rPr>
        <w:pPrChange w:id="150" w:author="微软用户" w:date="2019-10-17T11:24:00Z">
          <w:pPr>
            <w:snapToGrid w:val="0"/>
            <w:spacing w:line="570" w:lineRule="exact"/>
            <w:ind w:firstLine="1280" w:firstLineChars="400"/>
          </w:pPr>
        </w:pPrChange>
      </w:pPr>
      <w:ins w:id="154" w:author="木子" w:date="2019-10-16T14:49:00Z">
        <w:r>
          <w:rPr>
            <w:rFonts w:hint="eastAsia" w:ascii="方正仿宋_GBK" w:hAnsi="仿宋" w:eastAsia="方正仿宋_GBK" w:cs="仿宋"/>
            <w:color w:val="auto"/>
            <w:sz w:val="32"/>
            <w:szCs w:val="32"/>
            <w:rPrChange w:id="155" w:author="微软用户" w:date="2019-10-17T11:21:00Z">
              <w:rPr>
                <w:rFonts w:hint="eastAsia" w:ascii="仿宋" w:hAnsi="仿宋" w:eastAsia="仿宋" w:cs="仿宋"/>
                <w:color w:val="FF0000"/>
                <w:sz w:val="32"/>
                <w:szCs w:val="32"/>
              </w:rPr>
            </w:rPrChange>
          </w:rPr>
          <w:t>河北</w:t>
        </w:r>
      </w:ins>
      <w:ins w:id="156" w:author="木子" w:date="2019-10-16T14:36:00Z">
        <w:r>
          <w:rPr>
            <w:rFonts w:hint="eastAsia" w:ascii="方正仿宋_GBK" w:hAnsi="仿宋" w:eastAsia="方正仿宋_GBK" w:cs="仿宋"/>
            <w:color w:val="auto"/>
            <w:sz w:val="32"/>
            <w:szCs w:val="32"/>
            <w:rPrChange w:id="157" w:author="微软用户" w:date="2019-10-17T11:21:00Z">
              <w:rPr>
                <w:rFonts w:hint="eastAsia" w:ascii="仿宋" w:hAnsi="仿宋" w:eastAsia="仿宋" w:cs="仿宋"/>
                <w:color w:val="FF0000"/>
                <w:sz w:val="32"/>
                <w:szCs w:val="32"/>
              </w:rPr>
            </w:rPrChange>
          </w:rPr>
          <w:t>省卫生健康委科技教育与国际合作处</w:t>
        </w:r>
      </w:ins>
    </w:p>
    <w:p>
      <w:pPr>
        <w:snapToGrid w:val="0"/>
        <w:spacing w:line="600" w:lineRule="exact"/>
        <w:ind w:firstLine="1280" w:firstLineChars="400"/>
        <w:rPr>
          <w:ins w:id="159" w:author="木子" w:date="2019-10-16T14:36:00Z"/>
          <w:rFonts w:ascii="方正仿宋_GBK" w:hAnsi="仿宋" w:eastAsia="方正仿宋_GBK" w:cs="仿宋"/>
          <w:color w:val="auto"/>
          <w:sz w:val="32"/>
          <w:szCs w:val="32"/>
          <w:rPrChange w:id="160" w:author="微软用户" w:date="2019-10-17T11:21:00Z">
            <w:rPr>
              <w:ins w:id="161" w:author="木子" w:date="2019-10-16T14:36:00Z"/>
              <w:rFonts w:ascii="仿宋" w:hAnsi="仿宋" w:eastAsia="仿宋" w:cs="仿宋"/>
              <w:color w:val="FF0000"/>
              <w:sz w:val="32"/>
              <w:szCs w:val="32"/>
            </w:rPr>
          </w:rPrChange>
        </w:rPr>
        <w:pPrChange w:id="158" w:author="微软用户" w:date="2019-10-17T11:24:00Z">
          <w:pPr>
            <w:snapToGrid w:val="0"/>
            <w:spacing w:line="570" w:lineRule="exact"/>
            <w:ind w:firstLine="1280" w:firstLineChars="400"/>
          </w:pPr>
        </w:pPrChange>
      </w:pPr>
      <w:ins w:id="162" w:author="木子" w:date="2019-10-16T14:36:00Z">
        <w:r>
          <w:rPr>
            <w:rFonts w:hint="eastAsia" w:ascii="方正仿宋_GBK" w:hAnsi="仿宋" w:eastAsia="方正仿宋_GBK" w:cs="仿宋"/>
            <w:color w:val="auto"/>
            <w:sz w:val="32"/>
            <w:szCs w:val="32"/>
            <w:rPrChange w:id="163" w:author="微软用户" w:date="2019-10-17T11:21:00Z">
              <w:rPr>
                <w:rFonts w:hint="eastAsia" w:ascii="仿宋" w:hAnsi="仿宋" w:eastAsia="仿宋" w:cs="仿宋"/>
                <w:color w:val="FF0000"/>
                <w:sz w:val="32"/>
                <w:szCs w:val="32"/>
              </w:rPr>
            </w:rPrChange>
          </w:rPr>
          <w:t>李术君</w:t>
        </w:r>
      </w:ins>
      <w:ins w:id="164" w:author="木子" w:date="2019-10-16T14:36:00Z">
        <w:del w:id="165" w:author="微软用户" w:date="2019-10-17T11:21:00Z">
          <w:r>
            <w:rPr>
              <w:rFonts w:ascii="方正仿宋_GBK" w:hAnsi="仿宋" w:eastAsia="方正仿宋_GBK" w:cs="仿宋"/>
              <w:color w:val="auto"/>
              <w:sz w:val="32"/>
              <w:szCs w:val="32"/>
              <w:rPrChange w:id="166" w:author="微软用户" w:date="2019-10-17T11:21:00Z">
                <w:rPr>
                  <w:rFonts w:ascii="仿宋" w:hAnsi="仿宋" w:eastAsia="仿宋" w:cs="仿宋"/>
                  <w:color w:val="FF0000"/>
                  <w:sz w:val="32"/>
                  <w:szCs w:val="32"/>
                </w:rPr>
              </w:rPrChange>
            </w:rPr>
            <w:delText xml:space="preserve"> </w:delText>
          </w:r>
        </w:del>
      </w:ins>
      <w:ins w:id="167" w:author="微软用户" w:date="2019-10-17T11:21:00Z">
        <w:r>
          <w:rPr>
            <w:rFonts w:hint="eastAsia" w:ascii="方正仿宋_GBK" w:hAnsi="仿宋" w:eastAsia="方正仿宋_GBK" w:cs="仿宋"/>
            <w:sz w:val="32"/>
            <w:szCs w:val="32"/>
          </w:rPr>
          <w:t>　</w:t>
        </w:r>
      </w:ins>
      <w:ins w:id="168" w:author="木子" w:date="2019-10-16T14:36:00Z">
        <w:r>
          <w:rPr>
            <w:rFonts w:ascii="方正仿宋_GBK" w:hAnsi="仿宋" w:eastAsia="方正仿宋_GBK" w:cs="仿宋"/>
            <w:color w:val="auto"/>
            <w:sz w:val="32"/>
            <w:szCs w:val="32"/>
            <w:rPrChange w:id="169" w:author="微软用户" w:date="2019-10-17T11:21:00Z">
              <w:rPr>
                <w:rFonts w:ascii="仿宋" w:hAnsi="仿宋" w:eastAsia="仿宋" w:cs="仿宋"/>
                <w:color w:val="FF0000"/>
                <w:sz w:val="32"/>
                <w:szCs w:val="32"/>
              </w:rPr>
            </w:rPrChange>
          </w:rPr>
          <w:t>0311</w:t>
        </w:r>
      </w:ins>
      <w:ins w:id="170" w:author="木子" w:date="2019-10-16T14:49:00Z">
        <w:r>
          <w:rPr>
            <w:rFonts w:ascii="方正仿宋_GBK" w:hAnsi="仿宋" w:eastAsia="方正仿宋_GBK" w:cs="仿宋"/>
            <w:color w:val="auto"/>
            <w:sz w:val="32"/>
            <w:szCs w:val="32"/>
            <w:rPrChange w:id="171" w:author="微软用户" w:date="2019-10-17T11:21:00Z">
              <w:rPr>
                <w:rFonts w:ascii="仿宋" w:hAnsi="仿宋" w:eastAsia="仿宋" w:cs="仿宋"/>
                <w:color w:val="FF0000"/>
                <w:sz w:val="32"/>
                <w:szCs w:val="32"/>
              </w:rPr>
            </w:rPrChange>
          </w:rPr>
          <w:t>-</w:t>
        </w:r>
      </w:ins>
      <w:ins w:id="172" w:author="木子" w:date="2019-10-16T14:36:00Z">
        <w:r>
          <w:rPr>
            <w:rFonts w:ascii="方正仿宋_GBK" w:hAnsi="仿宋" w:eastAsia="方正仿宋_GBK" w:cs="仿宋"/>
            <w:color w:val="auto"/>
            <w:sz w:val="32"/>
            <w:szCs w:val="32"/>
            <w:rPrChange w:id="173" w:author="微软用户" w:date="2019-10-17T11:21:00Z">
              <w:rPr>
                <w:rFonts w:ascii="仿宋" w:hAnsi="仿宋" w:eastAsia="仿宋" w:cs="仿宋"/>
                <w:color w:val="FF0000"/>
                <w:sz w:val="32"/>
                <w:szCs w:val="32"/>
              </w:rPr>
            </w:rPrChange>
          </w:rPr>
          <w:t>66165200</w:t>
        </w:r>
      </w:ins>
      <w:ins w:id="174" w:author="木子" w:date="2019-10-16T14:36:00Z">
        <w:del w:id="175" w:author="微软用户" w:date="2019-10-17T11:21:00Z">
          <w:r>
            <w:rPr>
              <w:rFonts w:ascii="方正仿宋_GBK" w:hAnsi="仿宋" w:eastAsia="方正仿宋_GBK" w:cs="仿宋"/>
              <w:color w:val="auto"/>
              <w:sz w:val="32"/>
              <w:szCs w:val="32"/>
              <w:rPrChange w:id="176" w:author="微软用户" w:date="2019-10-17T11:21:00Z">
                <w:rPr>
                  <w:rFonts w:ascii="仿宋" w:hAnsi="仿宋" w:eastAsia="仿宋" w:cs="仿宋"/>
                  <w:color w:val="FF0000"/>
                  <w:sz w:val="32"/>
                  <w:szCs w:val="32"/>
                </w:rPr>
              </w:rPrChange>
            </w:rPr>
            <w:delText xml:space="preserve"> </w:delText>
          </w:r>
        </w:del>
      </w:ins>
      <w:ins w:id="177" w:author="微软用户" w:date="2019-10-17T11:21:00Z">
        <w:r>
          <w:rPr>
            <w:rFonts w:hint="eastAsia" w:ascii="方正仿宋_GBK" w:hAnsi="仿宋" w:eastAsia="方正仿宋_GBK" w:cs="仿宋"/>
            <w:sz w:val="32"/>
            <w:szCs w:val="32"/>
          </w:rPr>
          <w:t>　</w:t>
        </w:r>
      </w:ins>
      <w:ins w:id="178" w:author="木子" w:date="2019-10-16T14:36:00Z">
        <w:r>
          <w:rPr>
            <w:rFonts w:ascii="方正仿宋_GBK" w:hAnsi="仿宋" w:eastAsia="方正仿宋_GBK" w:cs="仿宋"/>
            <w:color w:val="auto"/>
            <w:sz w:val="32"/>
            <w:szCs w:val="32"/>
            <w:rPrChange w:id="179" w:author="微软用户" w:date="2019-10-17T11:21:00Z">
              <w:rPr>
                <w:rFonts w:ascii="仿宋" w:hAnsi="仿宋" w:eastAsia="仿宋" w:cs="仿宋"/>
                <w:color w:val="FF0000"/>
                <w:sz w:val="32"/>
                <w:szCs w:val="32"/>
              </w:rPr>
            </w:rPrChange>
          </w:rPr>
          <w:t>13014385828</w:t>
        </w:r>
      </w:ins>
    </w:p>
    <w:p>
      <w:pPr>
        <w:snapToGrid w:val="0"/>
        <w:spacing w:line="600" w:lineRule="exact"/>
        <w:ind w:firstLine="640" w:firstLineChars="0"/>
        <w:rPr>
          <w:ins w:id="181" w:author="微软用户" w:date="2019-10-17T11:25:00Z"/>
          <w:rFonts w:ascii="方正仿宋_GBK" w:hAnsi="仿宋" w:eastAsia="方正仿宋_GBK" w:cs="仿宋"/>
          <w:sz w:val="32"/>
          <w:szCs w:val="32"/>
        </w:rPr>
        <w:pPrChange w:id="180" w:author="微软用户" w:date="2019-10-17T11:24:00Z">
          <w:pPr>
            <w:snapToGrid w:val="0"/>
            <w:spacing w:line="570" w:lineRule="exact"/>
            <w:ind w:firstLine="640" w:firstLineChars="200"/>
          </w:pPr>
        </w:pPrChange>
      </w:pPr>
    </w:p>
    <w:p>
      <w:pPr>
        <w:snapToGrid w:val="0"/>
        <w:spacing w:line="600" w:lineRule="exact"/>
        <w:ind w:firstLine="420" w:firstLineChars="0"/>
        <w:rPr>
          <w:ins w:id="183" w:author="微软用户" w:date="2019-10-17T11:25:00Z"/>
          <w:rFonts w:ascii="方正仿宋_GBK" w:hAnsi="仿宋" w:eastAsia="方正仿宋_GBK" w:cs="仿宋"/>
          <w:sz w:val="32"/>
          <w:szCs w:val="32"/>
        </w:rPr>
        <w:pPrChange w:id="182" w:author="微软用户" w:date="2019-10-17T15:15:00Z">
          <w:pPr>
            <w:snapToGrid w:val="0"/>
            <w:spacing w:line="570" w:lineRule="exact"/>
            <w:ind w:firstLine="420" w:firstLineChars="200"/>
          </w:pPr>
        </w:pPrChange>
      </w:pPr>
      <w:ins w:id="184" w:author="微软用户" w:date="2019-10-17T11:27:00Z">
        <w:del w:id="185" w:author="admin" w:date="2019-10-18T16:30:10Z">
          <w:bookmarkStart w:id="0" w:name="_GoBack"/>
          <w:bookmarkEnd w:id="0"/>
          <w:r>
            <w:rPr>
              <w:rFonts w:ascii="方正仿宋_GBK" w:hAnsi="仿宋" w:eastAsia="方正仿宋_GBK" w:cs="仿宋"/>
              <w:sz w:val="32"/>
              <w:szCs w:val="32"/>
              <w:rPrChange w:id="191" w:author="" w:date="">
                <w:rPr/>
              </w:rPrChange>
            </w:rPr>
            <w:drawing>
              <wp:anchor distT="0" distB="0" distL="114300" distR="114300" simplePos="0" relativeHeight="251657216" behindDoc="1" locked="0" layoutInCell="1" allowOverlap="1">
                <wp:simplePos x="0" y="0"/>
                <wp:positionH relativeFrom="column">
                  <wp:posOffset>3143250</wp:posOffset>
                </wp:positionH>
                <wp:positionV relativeFrom="paragraph">
                  <wp:posOffset>80645</wp:posOffset>
                </wp:positionV>
                <wp:extent cx="1665605" cy="1656080"/>
                <wp:effectExtent l="19050" t="0" r="0" b="0"/>
                <wp:wrapNone/>
                <wp:docPr id="1" name="图片 1" descr="D:\作品\2017年\科大\章\河北省卫生健康委员会.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作品\2017年\科大\章\河北省卫生健康委员会.tif"/>
                        <pic:cNvPicPr>
                          <a:picLocks noChangeAspect="1" noChangeArrowheads="1"/>
                        </pic:cNvPicPr>
                      </pic:nvPicPr>
                      <pic:blipFill>
                        <a:blip r:embed="rId7"/>
                        <a:srcRect/>
                        <a:stretch>
                          <a:fillRect/>
                        </a:stretch>
                      </pic:blipFill>
                      <pic:spPr>
                        <a:xfrm>
                          <a:off x="0" y="0"/>
                          <a:ext cx="1665750" cy="1656000"/>
                        </a:xfrm>
                        <a:prstGeom prst="rect">
                          <a:avLst/>
                        </a:prstGeom>
                        <a:noFill/>
                        <a:ln w="9525">
                          <a:noFill/>
                          <a:miter lim="800000"/>
                          <a:headEnd/>
                          <a:tailEnd/>
                        </a:ln>
                      </pic:spPr>
                    </pic:pic>
                  </a:graphicData>
                </a:graphic>
              </wp:anchor>
            </w:drawing>
          </w:r>
        </w:del>
      </w:ins>
      <w:ins w:id="194" w:author="微软用户" w:date="2019-10-17T11:27:00Z">
        <w:del w:id="195" w:author="admin" w:date="2019-10-18T16:30:08Z">
          <w:r>
            <w:rPr>
              <w:rFonts w:ascii="方正仿宋_GBK" w:hAnsi="仿宋" w:eastAsia="方正仿宋_GBK" w:cs="仿宋"/>
              <w:sz w:val="32"/>
              <w:szCs w:val="32"/>
              <w:rPrChange w:id="201" w:author="" w:date="">
                <w:rPr/>
              </w:rPrChange>
            </w:rPr>
            <w:drawing>
              <wp:anchor distT="0" distB="0" distL="114300" distR="114300" simplePos="0" relativeHeight="251656192" behindDoc="1" locked="0" layoutInCell="1" allowOverlap="1">
                <wp:simplePos x="0" y="0"/>
                <wp:positionH relativeFrom="column">
                  <wp:posOffset>492125</wp:posOffset>
                </wp:positionH>
                <wp:positionV relativeFrom="paragraph">
                  <wp:posOffset>80010</wp:posOffset>
                </wp:positionV>
                <wp:extent cx="1699260" cy="1667510"/>
                <wp:effectExtent l="19050" t="0" r="0" b="0"/>
                <wp:wrapNone/>
                <wp:docPr id="3" name="图片 2" descr="教育厅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教育厅章.jpg"/>
                        <pic:cNvPicPr>
                          <a:picLocks noChangeAspect="1"/>
                        </pic:cNvPicPr>
                      </pic:nvPicPr>
                      <pic:blipFill>
                        <a:blip r:embed="rId8"/>
                        <a:stretch>
                          <a:fillRect/>
                        </a:stretch>
                      </pic:blipFill>
                      <pic:spPr>
                        <a:xfrm>
                          <a:off x="0" y="0"/>
                          <a:ext cx="1699260" cy="1667510"/>
                        </a:xfrm>
                        <a:prstGeom prst="rect">
                          <a:avLst/>
                        </a:prstGeom>
                      </pic:spPr>
                    </pic:pic>
                  </a:graphicData>
                </a:graphic>
              </wp:anchor>
            </w:drawing>
          </w:r>
        </w:del>
      </w:ins>
    </w:p>
    <w:p>
      <w:pPr>
        <w:snapToGrid w:val="0"/>
        <w:spacing w:line="600" w:lineRule="exact"/>
        <w:ind w:firstLine="640" w:firstLineChars="0"/>
        <w:rPr>
          <w:ins w:id="205" w:author="木子" w:date="2019-10-16T14:36:00Z"/>
          <w:rFonts w:ascii="方正仿宋_GBK" w:hAnsi="仿宋" w:eastAsia="方正仿宋_GBK" w:cs="仿宋"/>
          <w:sz w:val="32"/>
          <w:szCs w:val="32"/>
          <w:rPrChange w:id="206" w:author="微软用户" w:date="2019-10-17T11:21:00Z">
            <w:rPr>
              <w:ins w:id="207" w:author="木子" w:date="2019-10-16T14:36:00Z"/>
              <w:rFonts w:ascii="仿宋" w:hAnsi="仿宋" w:eastAsia="仿宋" w:cs="仿宋"/>
              <w:sz w:val="32"/>
              <w:szCs w:val="32"/>
            </w:rPr>
          </w:rPrChange>
        </w:rPr>
        <w:pPrChange w:id="204" w:author="微软用户" w:date="2019-10-17T11:24:00Z">
          <w:pPr>
            <w:snapToGrid w:val="0"/>
            <w:spacing w:line="570" w:lineRule="exact"/>
            <w:ind w:firstLine="640" w:firstLineChars="200"/>
          </w:pPr>
        </w:pPrChange>
      </w:pPr>
    </w:p>
    <w:p>
      <w:pPr>
        <w:snapToGrid w:val="0"/>
        <w:spacing w:line="600" w:lineRule="exact"/>
        <w:ind w:firstLine="1120" w:firstLineChars="350"/>
        <w:jc w:val="left"/>
        <w:rPr>
          <w:rFonts w:ascii="方正仿宋_GBK" w:hAnsi="仿宋" w:eastAsia="方正仿宋_GBK" w:cs="仿宋"/>
          <w:sz w:val="32"/>
          <w:szCs w:val="32"/>
          <w:rPrChange w:id="209" w:author="微软用户" w:date="2019-10-17T11:21:00Z">
            <w:rPr>
              <w:rFonts w:ascii="仿宋" w:hAnsi="仿宋" w:eastAsia="仿宋" w:cs="仿宋"/>
              <w:sz w:val="32"/>
              <w:szCs w:val="32"/>
            </w:rPr>
          </w:rPrChange>
        </w:rPr>
        <w:pPrChange w:id="208" w:author="微软用户" w:date="2019-10-17T11:27:00Z">
          <w:pPr>
            <w:snapToGrid w:val="0"/>
            <w:spacing w:line="570" w:lineRule="exact"/>
            <w:ind w:firstLine="640" w:firstLineChars="200"/>
            <w:jc w:val="center"/>
          </w:pPr>
        </w:pPrChange>
      </w:pPr>
      <w:del w:id="210" w:author="微软用户" w:date="2019-10-17T11:25:00Z">
        <w:r>
          <w:rPr>
            <w:rFonts w:ascii="方正仿宋_GBK" w:hAnsi="仿宋" w:eastAsia="方正仿宋_GBK" w:cs="仿宋"/>
            <w:sz w:val="32"/>
            <w:szCs w:val="32"/>
            <w:rPrChange w:id="211" w:author="微软用户" w:date="2019-10-17T11:21:00Z">
              <w:rPr>
                <w:rFonts w:ascii="仿宋" w:hAnsi="仿宋" w:eastAsia="仿宋" w:cs="仿宋"/>
                <w:sz w:val="32"/>
                <w:szCs w:val="32"/>
              </w:rPr>
            </w:rPrChange>
          </w:rPr>
          <w:delText xml:space="preserve">         </w:delText>
        </w:r>
      </w:del>
      <w:r>
        <w:rPr>
          <w:rFonts w:hint="eastAsia" w:ascii="方正仿宋_GBK" w:hAnsi="仿宋" w:eastAsia="方正仿宋_GBK" w:cs="仿宋"/>
          <w:sz w:val="32"/>
          <w:szCs w:val="32"/>
          <w:rPrChange w:id="212" w:author="微软用户" w:date="2019-10-17T11:21:00Z">
            <w:rPr>
              <w:rFonts w:hint="eastAsia" w:ascii="仿宋" w:hAnsi="仿宋" w:eastAsia="仿宋" w:cs="仿宋"/>
              <w:sz w:val="32"/>
              <w:szCs w:val="32"/>
            </w:rPr>
          </w:rPrChange>
        </w:rPr>
        <w:t>河北省教育厅</w:t>
      </w:r>
      <w:ins w:id="213" w:author="微软用户" w:date="2019-10-17T11:25:00Z">
        <w:r>
          <w:rPr>
            <w:rFonts w:hint="eastAsia" w:ascii="方正仿宋_GBK" w:hAnsi="仿宋" w:eastAsia="方正仿宋_GBK" w:cs="仿宋"/>
            <w:sz w:val="32"/>
            <w:szCs w:val="32"/>
          </w:rPr>
          <w:t xml:space="preserve">        </w:t>
        </w:r>
      </w:ins>
      <w:del w:id="214" w:author="微软用户" w:date="2019-10-17T11:27:00Z">
        <w:r>
          <w:rPr>
            <w:rFonts w:ascii="方正仿宋_GBK" w:hAnsi="仿宋" w:eastAsia="方正仿宋_GBK" w:cs="仿宋"/>
            <w:sz w:val="32"/>
            <w:szCs w:val="32"/>
            <w:rPrChange w:id="215" w:author="微软用户" w:date="2019-10-17T11:21:00Z">
              <w:rPr>
                <w:rFonts w:ascii="仿宋" w:hAnsi="仿宋" w:eastAsia="仿宋" w:cs="仿宋"/>
                <w:sz w:val="32"/>
                <w:szCs w:val="32"/>
              </w:rPr>
            </w:rPrChange>
          </w:rPr>
          <w:delText xml:space="preserve"> </w:delText>
        </w:r>
      </w:del>
      <w:r>
        <w:rPr>
          <w:rFonts w:ascii="方正仿宋_GBK" w:hAnsi="仿宋" w:eastAsia="方正仿宋_GBK" w:cs="仿宋"/>
          <w:sz w:val="32"/>
          <w:szCs w:val="32"/>
          <w:rPrChange w:id="216" w:author="微软用户" w:date="2019-10-17T11:21:00Z">
            <w:rPr>
              <w:rFonts w:ascii="仿宋" w:hAnsi="仿宋" w:eastAsia="仿宋" w:cs="仿宋"/>
              <w:sz w:val="32"/>
              <w:szCs w:val="32"/>
            </w:rPr>
          </w:rPrChange>
        </w:rPr>
        <w:t xml:space="preserve">  </w:t>
      </w:r>
      <w:del w:id="217" w:author="微软用户" w:date="2019-10-17T15:11:00Z">
        <w:r>
          <w:rPr>
            <w:rFonts w:ascii="方正仿宋_GBK" w:hAnsi="仿宋" w:eastAsia="方正仿宋_GBK" w:cs="仿宋"/>
            <w:sz w:val="32"/>
            <w:szCs w:val="32"/>
            <w:rPrChange w:id="218" w:author="微软用户" w:date="2019-10-17T11:21:00Z">
              <w:rPr>
                <w:rFonts w:ascii="仿宋" w:hAnsi="仿宋" w:eastAsia="仿宋" w:cs="仿宋"/>
                <w:sz w:val="32"/>
                <w:szCs w:val="32"/>
              </w:rPr>
            </w:rPrChange>
          </w:rPr>
          <w:delText xml:space="preserve"> </w:delText>
        </w:r>
      </w:del>
      <w:r>
        <w:rPr>
          <w:rFonts w:hint="eastAsia" w:ascii="方正仿宋_GBK" w:hAnsi="仿宋" w:eastAsia="方正仿宋_GBK" w:cs="仿宋"/>
          <w:sz w:val="32"/>
          <w:szCs w:val="32"/>
          <w:rPrChange w:id="219" w:author="微软用户" w:date="2019-10-17T11:21:00Z">
            <w:rPr>
              <w:rFonts w:hint="eastAsia" w:ascii="仿宋" w:hAnsi="仿宋" w:eastAsia="仿宋" w:cs="仿宋"/>
              <w:sz w:val="32"/>
              <w:szCs w:val="32"/>
            </w:rPr>
          </w:rPrChange>
        </w:rPr>
        <w:t>河北省卫生健康委</w:t>
      </w:r>
      <w:ins w:id="220" w:author="微软用户" w:date="2019-10-17T15:11:00Z">
        <w:r>
          <w:rPr>
            <w:rFonts w:hint="eastAsia" w:ascii="方正仿宋_GBK" w:hAnsi="仿宋" w:eastAsia="方正仿宋_GBK" w:cs="仿宋"/>
            <w:sz w:val="32"/>
            <w:szCs w:val="32"/>
          </w:rPr>
          <w:t>员会</w:t>
        </w:r>
      </w:ins>
    </w:p>
    <w:p>
      <w:pPr>
        <w:snapToGrid w:val="0"/>
        <w:spacing w:line="600" w:lineRule="exact"/>
        <w:ind w:firstLine="640" w:firstLineChars="200"/>
        <w:jc w:val="center"/>
        <w:rPr>
          <w:rFonts w:ascii="方正仿宋_GBK" w:hAnsi="仿宋" w:eastAsia="方正仿宋_GBK" w:cs="仿宋"/>
          <w:sz w:val="32"/>
          <w:szCs w:val="32"/>
          <w:rPrChange w:id="222" w:author="微软用户" w:date="2019-10-17T11:21:00Z">
            <w:rPr>
              <w:rFonts w:ascii="仿宋" w:hAnsi="仿宋" w:eastAsia="仿宋" w:cs="仿宋"/>
              <w:sz w:val="32"/>
              <w:szCs w:val="32"/>
            </w:rPr>
          </w:rPrChange>
        </w:rPr>
        <w:pPrChange w:id="221" w:author="微软用户" w:date="2019-10-17T11:24:00Z">
          <w:pPr>
            <w:snapToGrid w:val="0"/>
            <w:spacing w:line="570" w:lineRule="exact"/>
            <w:ind w:firstLine="640" w:firstLineChars="200"/>
            <w:jc w:val="center"/>
          </w:pPr>
        </w:pPrChange>
      </w:pPr>
      <w:r>
        <w:rPr>
          <w:rFonts w:ascii="方正仿宋_GBK" w:hAnsi="仿宋" w:eastAsia="方正仿宋_GBK" w:cs="仿宋"/>
          <w:sz w:val="32"/>
          <w:szCs w:val="32"/>
          <w:rPrChange w:id="223" w:author="微软用户" w:date="2019-10-17T11:21:00Z">
            <w:rPr>
              <w:rFonts w:ascii="仿宋" w:hAnsi="仿宋" w:eastAsia="仿宋" w:cs="仿宋"/>
              <w:sz w:val="32"/>
              <w:szCs w:val="32"/>
            </w:rPr>
          </w:rPrChange>
        </w:rPr>
        <w:t xml:space="preserve">          </w:t>
      </w:r>
      <w:ins w:id="224" w:author="微软用户" w:date="2019-10-17T11:25:00Z">
        <w:r>
          <w:rPr>
            <w:rFonts w:hint="eastAsia" w:ascii="方正仿宋_GBK" w:hAnsi="仿宋" w:eastAsia="方正仿宋_GBK" w:cs="仿宋"/>
            <w:sz w:val="32"/>
            <w:szCs w:val="32"/>
          </w:rPr>
          <w:t xml:space="preserve">   </w:t>
        </w:r>
      </w:ins>
      <w:ins w:id="225" w:author="微软用户" w:date="2019-10-17T11:26:00Z">
        <w:r>
          <w:rPr>
            <w:rFonts w:hint="eastAsia" w:ascii="方正仿宋_GBK" w:hAnsi="仿宋" w:eastAsia="方正仿宋_GBK" w:cs="仿宋"/>
            <w:sz w:val="32"/>
            <w:szCs w:val="32"/>
          </w:rPr>
          <w:t xml:space="preserve">     </w:t>
        </w:r>
      </w:ins>
      <w:r>
        <w:rPr>
          <w:rFonts w:ascii="方正仿宋_GBK" w:hAnsi="仿宋" w:eastAsia="方正仿宋_GBK" w:cs="仿宋"/>
          <w:sz w:val="32"/>
          <w:szCs w:val="32"/>
          <w:rPrChange w:id="226" w:author="微软用户" w:date="2019-10-17T11:21:00Z">
            <w:rPr>
              <w:rFonts w:ascii="仿宋" w:hAnsi="仿宋" w:eastAsia="仿宋" w:cs="仿宋"/>
              <w:sz w:val="32"/>
              <w:szCs w:val="32"/>
            </w:rPr>
          </w:rPrChange>
        </w:rPr>
        <w:t>2019</w:t>
      </w:r>
      <w:r>
        <w:rPr>
          <w:rFonts w:hint="eastAsia" w:ascii="方正仿宋_GBK" w:hAnsi="仿宋" w:eastAsia="方正仿宋_GBK" w:cs="仿宋"/>
          <w:sz w:val="32"/>
          <w:szCs w:val="32"/>
          <w:rPrChange w:id="227" w:author="微软用户" w:date="2019-10-17T11:21:00Z">
            <w:rPr>
              <w:rFonts w:hint="eastAsia" w:ascii="仿宋" w:hAnsi="仿宋" w:eastAsia="仿宋" w:cs="仿宋"/>
              <w:sz w:val="32"/>
              <w:szCs w:val="32"/>
            </w:rPr>
          </w:rPrChange>
        </w:rPr>
        <w:t>年</w:t>
      </w:r>
      <w:r>
        <w:rPr>
          <w:rFonts w:ascii="方正仿宋_GBK" w:hAnsi="仿宋" w:eastAsia="方正仿宋_GBK" w:cs="仿宋"/>
          <w:sz w:val="32"/>
          <w:szCs w:val="32"/>
          <w:rPrChange w:id="228" w:author="微软用户" w:date="2019-10-17T11:21:00Z">
            <w:rPr>
              <w:rFonts w:ascii="仿宋" w:hAnsi="仿宋" w:eastAsia="仿宋" w:cs="仿宋"/>
              <w:sz w:val="32"/>
              <w:szCs w:val="32"/>
            </w:rPr>
          </w:rPrChange>
        </w:rPr>
        <w:t>10</w:t>
      </w:r>
      <w:r>
        <w:rPr>
          <w:rFonts w:hint="eastAsia" w:ascii="方正仿宋_GBK" w:hAnsi="仿宋" w:eastAsia="方正仿宋_GBK" w:cs="仿宋"/>
          <w:sz w:val="32"/>
          <w:szCs w:val="32"/>
          <w:rPrChange w:id="229" w:author="微软用户" w:date="2019-10-17T11:21:00Z">
            <w:rPr>
              <w:rFonts w:hint="eastAsia" w:ascii="仿宋" w:hAnsi="仿宋" w:eastAsia="仿宋" w:cs="仿宋"/>
              <w:sz w:val="32"/>
              <w:szCs w:val="32"/>
            </w:rPr>
          </w:rPrChange>
        </w:rPr>
        <w:t>月</w:t>
      </w:r>
      <w:del w:id="230" w:author="admin" w:date="2019-10-17T09:12:00Z">
        <w:r>
          <w:rPr>
            <w:rFonts w:ascii="方正仿宋_GBK" w:hAnsi="仿宋" w:eastAsia="方正仿宋_GBK" w:cs="仿宋"/>
            <w:sz w:val="32"/>
            <w:szCs w:val="32"/>
            <w:rPrChange w:id="231" w:author="微软用户" w:date="2019-10-17T11:21:00Z">
              <w:rPr>
                <w:rFonts w:ascii="仿宋" w:hAnsi="仿宋" w:eastAsia="仿宋" w:cs="仿宋"/>
                <w:sz w:val="32"/>
                <w:szCs w:val="32"/>
              </w:rPr>
            </w:rPrChange>
          </w:rPr>
          <w:delText>*</w:delText>
        </w:r>
      </w:del>
      <w:ins w:id="232" w:author="admin" w:date="2019-10-17T09:12:00Z">
        <w:r>
          <w:rPr>
            <w:rFonts w:ascii="方正仿宋_GBK" w:hAnsi="仿宋" w:eastAsia="方正仿宋_GBK" w:cs="仿宋"/>
            <w:sz w:val="32"/>
            <w:szCs w:val="32"/>
            <w:rPrChange w:id="233" w:author="微软用户" w:date="2019-10-17T11:21:00Z">
              <w:rPr>
                <w:rFonts w:ascii="仿宋" w:hAnsi="仿宋" w:eastAsia="仿宋" w:cs="仿宋"/>
                <w:sz w:val="32"/>
                <w:szCs w:val="32"/>
              </w:rPr>
            </w:rPrChange>
          </w:rPr>
          <w:t>14</w:t>
        </w:r>
      </w:ins>
      <w:r>
        <w:rPr>
          <w:rFonts w:hint="eastAsia" w:ascii="方正仿宋_GBK" w:hAnsi="仿宋" w:eastAsia="方正仿宋_GBK" w:cs="仿宋"/>
          <w:sz w:val="32"/>
          <w:szCs w:val="32"/>
          <w:rPrChange w:id="234" w:author="微软用户" w:date="2019-10-17T11:21:00Z">
            <w:rPr>
              <w:rFonts w:hint="eastAsia" w:ascii="仿宋" w:hAnsi="仿宋" w:eastAsia="仿宋" w:cs="仿宋"/>
              <w:sz w:val="32"/>
              <w:szCs w:val="32"/>
            </w:rPr>
          </w:rPrChange>
        </w:rPr>
        <w:t>日</w:t>
      </w:r>
    </w:p>
    <w:p>
      <w:pPr>
        <w:spacing w:line="600" w:lineRule="exact"/>
        <w:jc w:val="center"/>
        <w:rPr>
          <w:rFonts w:ascii="宋体" w:hAnsi="宋体"/>
          <w:b/>
          <w:bCs/>
          <w:sz w:val="44"/>
          <w:szCs w:val="44"/>
        </w:rPr>
        <w:pPrChange w:id="235" w:author="微软用户" w:date="2019-10-17T11:24:00Z">
          <w:pPr>
            <w:spacing w:line="660" w:lineRule="exact"/>
            <w:jc w:val="center"/>
          </w:pPr>
        </w:pPrChange>
      </w:pPr>
    </w:p>
    <w:p>
      <w:pPr>
        <w:spacing w:line="600" w:lineRule="exact"/>
        <w:jc w:val="center"/>
        <w:rPr>
          <w:ins w:id="237" w:author="微软用户" w:date="2019-10-17T11:26:00Z"/>
          <w:rFonts w:ascii="宋体" w:hAnsi="宋体"/>
          <w:b/>
          <w:bCs/>
          <w:sz w:val="44"/>
          <w:szCs w:val="44"/>
        </w:rPr>
        <w:pPrChange w:id="236" w:author="微软用户" w:date="2019-10-17T11:24:00Z">
          <w:pPr>
            <w:spacing w:line="660" w:lineRule="exact"/>
            <w:jc w:val="center"/>
          </w:pPr>
        </w:pPrChange>
      </w:pPr>
    </w:p>
    <w:p>
      <w:pPr>
        <w:spacing w:line="600" w:lineRule="exact"/>
        <w:jc w:val="center"/>
        <w:rPr>
          <w:rFonts w:ascii="宋体" w:hAnsi="宋体"/>
          <w:b/>
          <w:bCs/>
          <w:sz w:val="44"/>
          <w:szCs w:val="44"/>
        </w:rPr>
        <w:pPrChange w:id="238" w:author="微软用户" w:date="2019-10-17T11:24:00Z">
          <w:pPr>
            <w:spacing w:line="660" w:lineRule="exact"/>
            <w:jc w:val="center"/>
          </w:pPr>
        </w:pPrChange>
      </w:pPr>
    </w:p>
    <w:p>
      <w:pPr>
        <w:widowControl/>
        <w:jc w:val="left"/>
        <w:rPr>
          <w:ins w:id="239" w:author="微软用户" w:date="2019-10-17T11:26:00Z"/>
          <w:rFonts w:ascii="宋体" w:hAnsi="宋体"/>
          <w:b/>
          <w:bCs/>
          <w:sz w:val="44"/>
          <w:szCs w:val="44"/>
        </w:rPr>
      </w:pPr>
      <w:ins w:id="240" w:author="微软用户" w:date="2019-10-17T11:26:00Z">
        <w:r>
          <w:rPr>
            <w:rFonts w:ascii="宋体" w:hAnsi="宋体"/>
            <w:b/>
            <w:bCs/>
            <w:sz w:val="44"/>
            <w:szCs w:val="44"/>
          </w:rPr>
          <w:br w:type="page"/>
        </w:r>
      </w:ins>
    </w:p>
    <w:p>
      <w:pPr>
        <w:spacing w:line="600" w:lineRule="exact"/>
        <w:jc w:val="center"/>
        <w:rPr>
          <w:rFonts w:ascii="宋体" w:hAnsi="宋体"/>
          <w:b/>
          <w:bCs/>
          <w:sz w:val="44"/>
          <w:szCs w:val="44"/>
        </w:rPr>
        <w:pPrChange w:id="241" w:author="微软用户" w:date="2019-10-17T11:24:00Z">
          <w:pPr>
            <w:spacing w:line="660" w:lineRule="exact"/>
            <w:jc w:val="center"/>
          </w:pPr>
        </w:pPrChange>
      </w:pPr>
    </w:p>
    <w:p>
      <w:pPr>
        <w:spacing w:line="660" w:lineRule="exact"/>
        <w:jc w:val="center"/>
        <w:rPr>
          <w:rFonts w:ascii="方正小标宋_GBK" w:hAnsi="宋体" w:eastAsia="方正小标宋_GBK"/>
          <w:b w:val="0"/>
          <w:bCs/>
          <w:sz w:val="44"/>
          <w:szCs w:val="44"/>
          <w:rPrChange w:id="242" w:author="微软用户" w:date="2019-10-17T11:27:00Z">
            <w:rPr>
              <w:rFonts w:ascii="宋体" w:hAnsi="宋体"/>
              <w:b/>
              <w:bCs/>
              <w:sz w:val="44"/>
              <w:szCs w:val="44"/>
            </w:rPr>
          </w:rPrChange>
        </w:rPr>
      </w:pPr>
      <w:r>
        <w:rPr>
          <w:rFonts w:hint="eastAsia" w:ascii="方正小标宋_GBK" w:hAnsi="宋体" w:eastAsia="方正小标宋_GBK"/>
          <w:b w:val="0"/>
          <w:bCs/>
          <w:sz w:val="44"/>
          <w:szCs w:val="44"/>
          <w:rPrChange w:id="243" w:author="微软用户" w:date="2019-10-17T11:27:00Z">
            <w:rPr>
              <w:rFonts w:hint="eastAsia" w:ascii="宋体" w:hAnsi="宋体"/>
              <w:b/>
              <w:bCs/>
              <w:sz w:val="44"/>
              <w:szCs w:val="44"/>
            </w:rPr>
          </w:rPrChange>
        </w:rPr>
        <w:t>河北省</w:t>
      </w:r>
      <w:r>
        <w:rPr>
          <w:rFonts w:ascii="方正小标宋_GBK" w:hAnsi="宋体" w:eastAsia="方正小标宋_GBK"/>
          <w:b w:val="0"/>
          <w:bCs/>
          <w:sz w:val="44"/>
          <w:szCs w:val="44"/>
          <w:rPrChange w:id="244" w:author="微软用户" w:date="2019-10-17T11:27:00Z">
            <w:rPr>
              <w:rFonts w:ascii="宋体" w:hAnsi="宋体"/>
              <w:b/>
              <w:bCs/>
              <w:sz w:val="44"/>
              <w:szCs w:val="44"/>
            </w:rPr>
          </w:rPrChange>
        </w:rPr>
        <w:t>2019</w:t>
      </w:r>
      <w:r>
        <w:rPr>
          <w:rFonts w:hint="eastAsia" w:ascii="方正小标宋_GBK" w:hAnsi="宋体" w:eastAsia="方正小标宋_GBK"/>
          <w:b w:val="0"/>
          <w:bCs/>
          <w:sz w:val="44"/>
          <w:szCs w:val="44"/>
          <w:rPrChange w:id="245" w:author="微软用户" w:date="2019-10-17T11:27:00Z">
            <w:rPr>
              <w:rFonts w:hint="eastAsia" w:ascii="宋体" w:hAnsi="宋体"/>
              <w:b/>
              <w:bCs/>
              <w:sz w:val="44"/>
              <w:szCs w:val="44"/>
            </w:rPr>
          </w:rPrChange>
        </w:rPr>
        <w:t>年高职扩招培养基层医疗卫生</w:t>
      </w:r>
    </w:p>
    <w:p>
      <w:pPr>
        <w:spacing w:line="660" w:lineRule="exact"/>
        <w:jc w:val="center"/>
        <w:rPr>
          <w:rFonts w:ascii="方正小标宋_GBK" w:hAnsi="宋体" w:eastAsia="方正小标宋_GBK"/>
          <w:b w:val="0"/>
          <w:bCs/>
          <w:sz w:val="44"/>
          <w:szCs w:val="44"/>
          <w:rPrChange w:id="246" w:author="微软用户" w:date="2019-10-17T11:27:00Z">
            <w:rPr>
              <w:rFonts w:ascii="宋体" w:hAnsi="宋体"/>
              <w:b/>
              <w:bCs/>
              <w:sz w:val="44"/>
              <w:szCs w:val="44"/>
            </w:rPr>
          </w:rPrChange>
        </w:rPr>
      </w:pPr>
      <w:r>
        <w:rPr>
          <w:rFonts w:hint="eastAsia" w:ascii="方正小标宋_GBK" w:hAnsi="宋体" w:eastAsia="方正小标宋_GBK"/>
          <w:b w:val="0"/>
          <w:bCs/>
          <w:sz w:val="44"/>
          <w:szCs w:val="44"/>
          <w:rPrChange w:id="247" w:author="微软用户" w:date="2019-10-17T11:27:00Z">
            <w:rPr>
              <w:rFonts w:hint="eastAsia" w:ascii="宋体" w:hAnsi="宋体"/>
              <w:b/>
              <w:bCs/>
              <w:sz w:val="44"/>
              <w:szCs w:val="44"/>
            </w:rPr>
          </w:rPrChange>
        </w:rPr>
        <w:t>人员专项工作方案</w:t>
      </w:r>
    </w:p>
    <w:p>
      <w:pPr>
        <w:pStyle w:val="3"/>
        <w:adjustRightInd w:val="0"/>
        <w:snapToGrid w:val="0"/>
        <w:spacing w:before="0" w:after="0" w:line="570" w:lineRule="exact"/>
        <w:rPr>
          <w:rFonts w:ascii="仿宋" w:hAnsi="仿宋" w:eastAsia="仿宋" w:cs="仿宋"/>
          <w:b w:val="0"/>
          <w:szCs w:val="32"/>
        </w:rPr>
      </w:pPr>
    </w:p>
    <w:p>
      <w:pPr>
        <w:pStyle w:val="3"/>
        <w:adjustRightInd w:val="0"/>
        <w:snapToGrid w:val="0"/>
        <w:spacing w:before="0" w:after="0" w:line="560" w:lineRule="exact"/>
        <w:ind w:firstLine="640" w:firstLineChars="200"/>
        <w:rPr>
          <w:rFonts w:ascii="仿宋" w:hAnsi="仿宋" w:eastAsia="仿宋" w:cs="仿宋"/>
          <w:b w:val="0"/>
          <w:szCs w:val="32"/>
        </w:rPr>
        <w:pPrChange w:id="248" w:author="微软用户" w:date="2019-10-17T11:27:00Z">
          <w:pPr>
            <w:pStyle w:val="3"/>
            <w:adjustRightInd w:val="0"/>
            <w:snapToGrid w:val="0"/>
            <w:spacing w:before="0" w:after="0" w:line="560" w:lineRule="exact"/>
          </w:pPr>
        </w:pPrChange>
      </w:pPr>
      <w:r>
        <w:rPr>
          <w:rFonts w:hint="eastAsia" w:ascii="仿宋" w:hAnsi="仿宋" w:eastAsia="仿宋" w:cs="仿宋"/>
          <w:b w:val="0"/>
          <w:szCs w:val="32"/>
          <w:shd w:val="clear" w:color="auto" w:fill="FFFFFF"/>
        </w:rPr>
        <w:t>为</w:t>
      </w:r>
      <w:r>
        <w:rPr>
          <w:rFonts w:hint="eastAsia" w:ascii="仿宋" w:hAnsi="仿宋" w:eastAsia="仿宋" w:cs="仿宋"/>
          <w:b w:val="0"/>
          <w:bCs/>
          <w:szCs w:val="32"/>
        </w:rPr>
        <w:t>解决我省当前基层医疗卫生人员短缺等问题，</w:t>
      </w:r>
      <w:r>
        <w:rPr>
          <w:rFonts w:hint="eastAsia" w:ascii="仿宋" w:hAnsi="仿宋" w:eastAsia="仿宋" w:cs="仿宋"/>
          <w:b w:val="0"/>
          <w:szCs w:val="32"/>
        </w:rPr>
        <w:t>根据</w:t>
      </w:r>
      <w:r>
        <w:rPr>
          <w:rFonts w:hint="eastAsia" w:ascii="仿宋" w:hAnsi="仿宋" w:eastAsia="仿宋"/>
          <w:b w:val="0"/>
        </w:rPr>
        <w:t>教育部等六部门印发的《高职扩招专项工作实施方案》和省教育厅等七部门印发的</w:t>
      </w:r>
      <w:r>
        <w:rPr>
          <w:rFonts w:hint="eastAsia" w:ascii="仿宋" w:hAnsi="仿宋" w:eastAsia="仿宋" w:cs="仿宋"/>
          <w:b w:val="0"/>
          <w:szCs w:val="32"/>
        </w:rPr>
        <w:t>《河北省</w:t>
      </w:r>
      <w:r>
        <w:rPr>
          <w:rFonts w:hint="eastAsia" w:ascii="仿宋" w:hAnsi="仿宋" w:eastAsia="仿宋"/>
          <w:b w:val="0"/>
        </w:rPr>
        <w:t>高职扩招专项工作实施方案</w:t>
      </w:r>
      <w:r>
        <w:rPr>
          <w:rFonts w:hint="eastAsia" w:ascii="仿宋" w:hAnsi="仿宋" w:eastAsia="仿宋" w:cs="仿宋"/>
          <w:b w:val="0"/>
          <w:szCs w:val="32"/>
        </w:rPr>
        <w:t>》，经研究决定,将我省基层医疗卫生人员培养纳入高职扩招专项工作，制定本方案。</w:t>
      </w:r>
    </w:p>
    <w:p>
      <w:pPr>
        <w:pStyle w:val="2"/>
        <w:widowControl w:val="0"/>
        <w:shd w:val="clear" w:color="auto" w:fill="FFFFFF"/>
        <w:adjustRightInd w:val="0"/>
        <w:snapToGrid w:val="0"/>
        <w:spacing w:before="0" w:beforeAutospacing="0" w:after="0" w:afterAutospacing="0" w:line="560" w:lineRule="exact"/>
        <w:ind w:firstLine="640" w:firstLineChars="200"/>
        <w:jc w:val="both"/>
        <w:rPr>
          <w:rFonts w:ascii="黑体" w:hAnsi="黑体" w:eastAsia="黑体" w:cs="黑体"/>
          <w:sz w:val="32"/>
          <w:szCs w:val="32"/>
        </w:rPr>
      </w:pPr>
      <w:r>
        <w:rPr>
          <w:rFonts w:hint="eastAsia" w:ascii="黑体" w:hAnsi="黑体" w:eastAsia="黑体" w:cs="黑体"/>
          <w:b w:val="0"/>
          <w:sz w:val="32"/>
          <w:szCs w:val="32"/>
        </w:rPr>
        <w:t>一、总体要求</w:t>
      </w:r>
    </w:p>
    <w:p>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以习近平新时代中国特色社会主义思想为指导，落实省委、省政府脱贫攻坚决策部署，坚持问题导向，聚焦贫困地区脱贫攻坚和卫生健康服务薄弱环节，以高职扩招为契机，广泛宣传</w:t>
      </w:r>
      <w:r>
        <w:rPr>
          <w:rFonts w:ascii="仿宋" w:hAnsi="仿宋" w:eastAsia="仿宋" w:cs="仿宋"/>
          <w:sz w:val="32"/>
          <w:szCs w:val="32"/>
        </w:rPr>
        <w:t>动员</w:t>
      </w:r>
      <w:r>
        <w:rPr>
          <w:rFonts w:hint="eastAsia" w:ascii="仿宋" w:hAnsi="仿宋" w:eastAsia="仿宋" w:cs="仿宋"/>
          <w:sz w:val="32"/>
          <w:szCs w:val="32"/>
        </w:rPr>
        <w:t>，充分挖掘和统筹教育资源，深化基层医疗卫生人员培养方式改革。通过精心组织、稳妥操作和加强监督管理、强化协调配合等保障措施，培养基层医疗卫生人员，解决我省基层医疗卫生人员短缺、学历层次低等问题，为完善基层医疗卫生服务体系提供人才支撑。</w:t>
      </w:r>
    </w:p>
    <w:p>
      <w:pPr>
        <w:adjustRightInd w:val="0"/>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二、培养方式和费用</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此次招生是省教育厅和省卫生健康委为解决我省乡村医生短缺和提升基层医疗卫生人员学历层次进行的一次培养方式改革，旨在培养能“下得去，留得住，用的好”的基层卫生人才。计划按两种方式进行培养。</w:t>
      </w:r>
    </w:p>
    <w:p>
      <w:pPr>
        <w:spacing w:line="560" w:lineRule="exact"/>
        <w:ind w:firstLine="640"/>
        <w:rPr>
          <w:rFonts w:ascii="仿宋" w:hAnsi="仿宋" w:eastAsia="仿宋" w:cs="仿宋"/>
          <w:bCs/>
          <w:sz w:val="32"/>
          <w:szCs w:val="32"/>
        </w:rPr>
      </w:pPr>
      <w:r>
        <w:rPr>
          <w:rFonts w:hint="eastAsia" w:ascii="楷体" w:hAnsi="楷体" w:eastAsia="楷体" w:cs="仿宋"/>
          <w:bCs/>
          <w:sz w:val="32"/>
          <w:szCs w:val="32"/>
        </w:rPr>
        <w:t>（一）在岗乡镇卫生院专业技术人员学历提升。</w:t>
      </w:r>
      <w:r>
        <w:rPr>
          <w:rFonts w:hint="eastAsia" w:ascii="仿宋" w:hAnsi="仿宋" w:eastAsia="仿宋" w:cs="仿宋"/>
          <w:bCs/>
          <w:sz w:val="32"/>
          <w:szCs w:val="32"/>
        </w:rPr>
        <w:t>在岗乡镇卫生院专业技术人员学历提升学制3年，2019年计划招生600人，培养专业为临床医学专业。</w:t>
      </w:r>
    </w:p>
    <w:p>
      <w:pPr>
        <w:spacing w:line="560" w:lineRule="exact"/>
        <w:ind w:firstLine="640"/>
        <w:rPr>
          <w:rFonts w:ascii="仿宋" w:hAnsi="仿宋" w:eastAsia="仿宋" w:cs="仿宋"/>
          <w:bCs/>
          <w:sz w:val="32"/>
          <w:szCs w:val="32"/>
        </w:rPr>
      </w:pPr>
      <w:r>
        <w:rPr>
          <w:rFonts w:hint="eastAsia" w:ascii="楷体" w:hAnsi="楷体" w:eastAsia="楷体" w:cs="仿宋"/>
          <w:bCs/>
          <w:sz w:val="32"/>
          <w:szCs w:val="32"/>
        </w:rPr>
        <w:t>（二）乡村医生定向培养。</w:t>
      </w:r>
      <w:r>
        <w:rPr>
          <w:rFonts w:hint="eastAsia" w:ascii="仿宋" w:hAnsi="仿宋" w:eastAsia="仿宋" w:cs="仿宋"/>
          <w:bCs/>
          <w:sz w:val="32"/>
          <w:szCs w:val="32"/>
        </w:rPr>
        <w:t>乡村医生定向培养学制3年，2019年计划招生200人，培养专业为临床医学专业。</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在岗乡镇卫生院专业技术人员学历提升、乡村医生定向培养</w:t>
      </w:r>
      <w:r>
        <w:rPr>
          <w:rFonts w:hint="eastAsia" w:ascii="仿宋" w:hAnsi="仿宋" w:eastAsia="仿宋" w:cs="仿宋"/>
          <w:sz w:val="32"/>
          <w:szCs w:val="32"/>
        </w:rPr>
        <w:t>的生均拨款按正常划拨。学生在校学习期间学费、住宿费由个人承担，招生学校按照物价部门核定的收费标准执行。县卫生健康局和乡镇卫生院要制定好在岗乡镇卫生院专业技术人员培养计划，保证在岗学员学习期间在原单位的待遇。学员按期完成学业并到岗工作后，各地可根据实际对学员学习期间的学费、住宿费进行适当补助，具体补助标准由县卫生健康行政部门商当地财政部门研究制定。</w:t>
      </w:r>
    </w:p>
    <w:p>
      <w:pPr>
        <w:adjustRightInd w:val="0"/>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三、招生对象、培养院校和招生计划</w:t>
      </w:r>
    </w:p>
    <w:p>
      <w:pPr>
        <w:adjustRightInd w:val="0"/>
        <w:snapToGrid w:val="0"/>
        <w:spacing w:line="560" w:lineRule="exact"/>
        <w:ind w:firstLine="640"/>
        <w:rPr>
          <w:rFonts w:ascii="仿宋" w:hAnsi="仿宋" w:eastAsia="仿宋" w:cs="仿宋"/>
          <w:sz w:val="32"/>
          <w:szCs w:val="32"/>
        </w:rPr>
      </w:pPr>
      <w:r>
        <w:rPr>
          <w:rFonts w:hint="eastAsia" w:ascii="楷体" w:hAnsi="楷体" w:eastAsia="楷体" w:cs="楷体"/>
          <w:sz w:val="32"/>
          <w:szCs w:val="32"/>
        </w:rPr>
        <w:t>（一）招生对象。</w:t>
      </w:r>
      <w:r>
        <w:rPr>
          <w:rFonts w:hint="eastAsia" w:ascii="仿宋" w:hAnsi="仿宋" w:eastAsia="仿宋" w:cs="仿宋"/>
          <w:bCs/>
          <w:sz w:val="32"/>
          <w:szCs w:val="32"/>
        </w:rPr>
        <w:t>在岗乡镇卫生院专业技术人员学历提升招生对象为</w:t>
      </w:r>
      <w:r>
        <w:rPr>
          <w:rFonts w:hint="eastAsia" w:ascii="仿宋" w:hAnsi="仿宋" w:eastAsia="仿宋" w:cs="仿宋"/>
          <w:sz w:val="32"/>
          <w:szCs w:val="32"/>
        </w:rPr>
        <w:t>截止</w:t>
      </w:r>
      <w:r>
        <w:rPr>
          <w:rFonts w:hint="eastAsia" w:ascii="仿宋" w:hAnsi="仿宋" w:eastAsia="仿宋" w:cs="仿宋"/>
          <w:b/>
          <w:bCs/>
          <w:sz w:val="32"/>
          <w:szCs w:val="32"/>
        </w:rPr>
        <w:t>2019年6月1日</w:t>
      </w:r>
      <w:r>
        <w:rPr>
          <w:rFonts w:hint="eastAsia" w:ascii="仿宋" w:hAnsi="仿宋" w:eastAsia="仿宋" w:cs="仿宋"/>
          <w:sz w:val="32"/>
          <w:szCs w:val="32"/>
        </w:rPr>
        <w:t>前省内乡镇卫生院在职人员，</w:t>
      </w:r>
      <w:ins w:id="249" w:author="木子" w:date="2019-10-16T14:14:00Z">
        <w:r>
          <w:rPr>
            <w:rFonts w:hint="eastAsia" w:ascii="仿宋" w:hAnsi="仿宋" w:eastAsia="仿宋" w:cs="仿宋"/>
            <w:sz w:val="32"/>
            <w:szCs w:val="32"/>
          </w:rPr>
          <w:t>4</w:t>
        </w:r>
      </w:ins>
      <w:ins w:id="250" w:author="木子" w:date="2019-10-16T14:29:00Z">
        <w:r>
          <w:rPr>
            <w:rFonts w:hint="eastAsia" w:ascii="仿宋" w:hAnsi="仿宋" w:eastAsia="仿宋" w:cs="仿宋"/>
            <w:sz w:val="32"/>
            <w:szCs w:val="32"/>
          </w:rPr>
          <w:t>0</w:t>
        </w:r>
      </w:ins>
      <w:ins w:id="251" w:author="木子" w:date="2019-10-16T14:14:00Z">
        <w:r>
          <w:rPr>
            <w:rFonts w:hint="eastAsia" w:ascii="仿宋" w:hAnsi="仿宋" w:eastAsia="仿宋" w:cs="仿宋"/>
            <w:sz w:val="32"/>
            <w:szCs w:val="32"/>
          </w:rPr>
          <w:t>周岁</w:t>
        </w:r>
      </w:ins>
      <w:ins w:id="252" w:author="木子" w:date="2019-10-16T14:18:00Z">
        <w:r>
          <w:rPr>
            <w:rFonts w:hint="eastAsia" w:ascii="仿宋" w:hAnsi="仿宋" w:eastAsia="仿宋" w:cs="仿宋"/>
            <w:sz w:val="32"/>
            <w:szCs w:val="32"/>
          </w:rPr>
          <w:t>及</w:t>
        </w:r>
      </w:ins>
      <w:ins w:id="253" w:author="木子" w:date="2019-10-16T14:14:00Z">
        <w:r>
          <w:rPr>
            <w:rFonts w:hint="eastAsia" w:ascii="仿宋" w:hAnsi="仿宋" w:eastAsia="仿宋" w:cs="仿宋"/>
            <w:sz w:val="32"/>
            <w:szCs w:val="32"/>
          </w:rPr>
          <w:t>以下（</w:t>
        </w:r>
      </w:ins>
      <w:ins w:id="254" w:author="木子" w:date="2019-10-16T14:15:00Z">
        <w:r>
          <w:rPr>
            <w:rFonts w:hint="eastAsia" w:ascii="仿宋" w:hAnsi="仿宋" w:eastAsia="仿宋" w:cs="仿宋"/>
            <w:sz w:val="32"/>
            <w:szCs w:val="32"/>
          </w:rPr>
          <w:t>19</w:t>
        </w:r>
      </w:ins>
      <w:ins w:id="255" w:author="木子" w:date="2019-10-16T14:31:00Z">
        <w:r>
          <w:rPr>
            <w:rFonts w:hint="eastAsia" w:ascii="仿宋" w:hAnsi="仿宋" w:eastAsia="仿宋" w:cs="仿宋"/>
            <w:sz w:val="32"/>
            <w:szCs w:val="32"/>
          </w:rPr>
          <w:t>79</w:t>
        </w:r>
      </w:ins>
      <w:ins w:id="256" w:author="木子" w:date="2019-10-16T14:15:00Z">
        <w:r>
          <w:rPr>
            <w:rFonts w:hint="eastAsia" w:ascii="仿宋" w:hAnsi="仿宋" w:eastAsia="仿宋" w:cs="仿宋"/>
            <w:sz w:val="32"/>
            <w:szCs w:val="32"/>
          </w:rPr>
          <w:t>年6月1日以后出生</w:t>
        </w:r>
      </w:ins>
      <w:ins w:id="257" w:author="木子" w:date="2019-10-16T14:14:00Z">
        <w:r>
          <w:rPr>
            <w:rFonts w:hint="eastAsia" w:ascii="仿宋" w:hAnsi="仿宋" w:eastAsia="仿宋" w:cs="仿宋"/>
            <w:sz w:val="32"/>
            <w:szCs w:val="32"/>
          </w:rPr>
          <w:t>）</w:t>
        </w:r>
      </w:ins>
      <w:ins w:id="258" w:author="木子" w:date="2019-10-16T14:15:00Z">
        <w:r>
          <w:rPr>
            <w:rFonts w:hint="eastAsia" w:ascii="仿宋" w:hAnsi="仿宋" w:eastAsia="仿宋" w:cs="仿宋"/>
            <w:sz w:val="32"/>
            <w:szCs w:val="32"/>
          </w:rPr>
          <w:t>，</w:t>
        </w:r>
      </w:ins>
      <w:r>
        <w:rPr>
          <w:rFonts w:hint="eastAsia" w:ascii="仿宋" w:hAnsi="仿宋" w:eastAsia="仿宋" w:cs="仿宋"/>
          <w:sz w:val="32"/>
          <w:szCs w:val="32"/>
        </w:rPr>
        <w:t>符合我省2019年</w:t>
      </w:r>
      <w:ins w:id="259" w:author="木子" w:date="2019-10-16T14:33:00Z">
        <w:r>
          <w:rPr>
            <w:rFonts w:hint="eastAsia" w:ascii="仿宋" w:hAnsi="仿宋" w:eastAsia="仿宋" w:cs="仿宋"/>
            <w:sz w:val="32"/>
            <w:szCs w:val="32"/>
          </w:rPr>
          <w:t>高职扩招专项考试报名条件</w:t>
        </w:r>
      </w:ins>
      <w:r>
        <w:rPr>
          <w:rFonts w:hint="eastAsia" w:ascii="仿宋" w:hAnsi="仿宋" w:eastAsia="仿宋" w:cs="仿宋"/>
          <w:sz w:val="32"/>
          <w:szCs w:val="32"/>
        </w:rPr>
        <w:t>、户籍在河北省、具有中等专业学校医学专业（临床医学、农村医学、中医）学历的人员。</w:t>
      </w:r>
    </w:p>
    <w:p>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bCs/>
          <w:sz w:val="32"/>
          <w:szCs w:val="32"/>
        </w:rPr>
        <w:t>乡村医生定向培养招生对象为</w:t>
      </w:r>
      <w:r>
        <w:rPr>
          <w:rFonts w:hint="eastAsia" w:ascii="仿宋" w:hAnsi="仿宋" w:eastAsia="仿宋" w:cs="仿宋"/>
          <w:sz w:val="32"/>
          <w:szCs w:val="32"/>
        </w:rPr>
        <w:t>符合我省2019年高职扩招专项考试报名条件，</w:t>
      </w:r>
      <w:ins w:id="260" w:author="木子" w:date="2019-10-16T14:29:00Z">
        <w:r>
          <w:rPr>
            <w:rFonts w:hint="eastAsia" w:ascii="仿宋" w:hAnsi="仿宋" w:eastAsia="仿宋" w:cs="仿宋"/>
            <w:sz w:val="32"/>
            <w:szCs w:val="32"/>
          </w:rPr>
          <w:t>30</w:t>
        </w:r>
      </w:ins>
      <w:ins w:id="261" w:author="木子" w:date="2019-10-16T14:16:00Z">
        <w:r>
          <w:rPr>
            <w:rFonts w:hint="eastAsia" w:ascii="仿宋" w:hAnsi="仿宋" w:eastAsia="仿宋" w:cs="仿宋"/>
            <w:sz w:val="32"/>
            <w:szCs w:val="32"/>
          </w:rPr>
          <w:t>周岁以下（198</w:t>
        </w:r>
      </w:ins>
      <w:ins w:id="262" w:author="木子" w:date="2019-10-16T14:31:00Z">
        <w:r>
          <w:rPr>
            <w:rFonts w:hint="eastAsia" w:ascii="仿宋" w:hAnsi="仿宋" w:eastAsia="仿宋" w:cs="仿宋"/>
            <w:sz w:val="32"/>
            <w:szCs w:val="32"/>
          </w:rPr>
          <w:t>9</w:t>
        </w:r>
      </w:ins>
      <w:ins w:id="263" w:author="木子" w:date="2019-10-16T14:16:00Z">
        <w:r>
          <w:rPr>
            <w:rFonts w:hint="eastAsia" w:ascii="仿宋" w:hAnsi="仿宋" w:eastAsia="仿宋" w:cs="仿宋"/>
            <w:sz w:val="32"/>
            <w:szCs w:val="32"/>
          </w:rPr>
          <w:t>年6月1日以后出生），</w:t>
        </w:r>
      </w:ins>
      <w:r>
        <w:rPr>
          <w:rFonts w:hint="eastAsia" w:ascii="仿宋" w:hAnsi="仿宋" w:eastAsia="仿宋" w:cs="仿宋"/>
          <w:sz w:val="32"/>
          <w:szCs w:val="32"/>
        </w:rPr>
        <w:t>户籍在本乡，具有全日制普通高中、中专或职业高中学历的人员。已参加2019年普通高校招生报名的考生，</w:t>
      </w:r>
      <w:r>
        <w:rPr>
          <w:rFonts w:ascii="仿宋" w:hAnsi="仿宋" w:eastAsia="仿宋" w:cs="仿宋"/>
          <w:sz w:val="32"/>
          <w:szCs w:val="32"/>
        </w:rPr>
        <w:t>不</w:t>
      </w:r>
      <w:r>
        <w:rPr>
          <w:rFonts w:hint="eastAsia" w:ascii="仿宋" w:hAnsi="仿宋" w:eastAsia="仿宋" w:cs="仿宋"/>
          <w:sz w:val="32"/>
          <w:szCs w:val="32"/>
        </w:rPr>
        <w:t>得</w:t>
      </w:r>
      <w:r>
        <w:rPr>
          <w:rFonts w:ascii="仿宋" w:hAnsi="仿宋" w:eastAsia="仿宋" w:cs="仿宋"/>
          <w:sz w:val="32"/>
          <w:szCs w:val="32"/>
        </w:rPr>
        <w:t>参加此次专项报名</w:t>
      </w:r>
      <w:r>
        <w:rPr>
          <w:rFonts w:hint="eastAsia" w:ascii="仿宋" w:hAnsi="仿宋" w:eastAsia="仿宋" w:cs="仿宋"/>
          <w:sz w:val="32"/>
          <w:szCs w:val="32"/>
        </w:rPr>
        <w:t>。参加此次专项报名并录取的考生，不再参加2020年普通高考报名。</w:t>
      </w:r>
    </w:p>
    <w:p>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在岗乡镇卫生院专业技术人员学历提升报考人员要通过乡镇卫生院推荐，乡村医生定向培养报考人员经村委会推荐、乡镇卫生院审核、县卫生健康局批准后报考。全省按照招生计划1:2的比例确定推荐名额。（各市推荐名额见附件2、3）</w:t>
      </w:r>
    </w:p>
    <w:p>
      <w:pPr>
        <w:adjustRightInd w:val="0"/>
        <w:snapToGrid w:val="0"/>
        <w:spacing w:line="560" w:lineRule="exact"/>
        <w:ind w:firstLine="640"/>
        <w:rPr>
          <w:rFonts w:ascii="仿宋" w:hAnsi="仿宋" w:eastAsia="仿宋" w:cs="仿宋"/>
          <w:sz w:val="32"/>
          <w:szCs w:val="32"/>
        </w:rPr>
      </w:pPr>
      <w:r>
        <w:rPr>
          <w:rFonts w:hint="eastAsia" w:ascii="楷体" w:hAnsi="楷体" w:eastAsia="楷体" w:cs="楷体"/>
          <w:sz w:val="32"/>
          <w:szCs w:val="32"/>
        </w:rPr>
        <w:t>（二）培养院校和招生计划。</w:t>
      </w:r>
      <w:r>
        <w:rPr>
          <w:rFonts w:hint="eastAsia" w:ascii="仿宋" w:hAnsi="仿宋" w:eastAsia="仿宋" w:cs="仿宋"/>
          <w:bCs/>
          <w:sz w:val="32"/>
          <w:szCs w:val="32"/>
        </w:rPr>
        <w:t>在岗乡镇卫生院专业技术人员学历提升、乡村医生定向培养均纳入全省高职院校扩招专项工作总体安排，</w:t>
      </w:r>
      <w:r>
        <w:rPr>
          <w:rFonts w:hint="eastAsia" w:ascii="仿宋" w:hAnsi="仿宋" w:eastAsia="仿宋" w:cs="仿宋"/>
          <w:sz w:val="32"/>
          <w:szCs w:val="32"/>
        </w:rPr>
        <w:t>承担此次专项招生任务的院校为沧州医学高等专科学校和邢台医学高等专科学校。根据招生院校教学资源确定招生计划。（具体计划见附件1）</w:t>
      </w:r>
    </w:p>
    <w:p>
      <w:pPr>
        <w:pStyle w:val="22"/>
        <w:numPr>
          <w:ilvl w:val="0"/>
          <w:numId w:val="1"/>
        </w:numPr>
        <w:adjustRightInd w:val="0"/>
        <w:snapToGrid w:val="0"/>
        <w:spacing w:line="560" w:lineRule="exact"/>
        <w:ind w:firstLineChars="0"/>
        <w:rPr>
          <w:rFonts w:ascii="黑体" w:hAnsi="黑体" w:eastAsia="黑体" w:cs="黑体"/>
          <w:sz w:val="32"/>
          <w:szCs w:val="32"/>
        </w:rPr>
      </w:pPr>
      <w:r>
        <w:rPr>
          <w:rFonts w:hint="eastAsia" w:ascii="黑体" w:hAnsi="黑体" w:eastAsia="黑体" w:cs="黑体"/>
          <w:sz w:val="32"/>
          <w:szCs w:val="32"/>
        </w:rPr>
        <w:t>工作任务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（一）宣传动员。</w:t>
      </w:r>
      <w:r>
        <w:rPr>
          <w:rFonts w:hint="eastAsia" w:ascii="仿宋" w:hAnsi="仿宋" w:eastAsia="仿宋" w:cs="仿宋"/>
          <w:bCs/>
          <w:sz w:val="32"/>
          <w:szCs w:val="32"/>
        </w:rPr>
        <w:t>各市教育行政部门、卫生健康部门要将招生政策（含招生院校的招生章程）及时传达到所辖县（市、区）教育行政部门、卫生健康部门。各市卫生健康行政部门要统一安排，按照属地原则，督促指导各县（市、区）卫生健康部门迅速传达到辖区内乡镇卫生院，并设立招生咨询电话解答有关招生政策。</w:t>
      </w:r>
      <w:r>
        <w:rPr>
          <w:rFonts w:hint="eastAsia" w:ascii="楷体" w:hAnsi="楷体" w:eastAsia="楷体" w:cs="楷体"/>
          <w:sz w:val="32"/>
          <w:szCs w:val="32"/>
        </w:rPr>
        <w:t>（牵头单位：省教育厅、省卫健委；责任单位：各市、县（市、区）教育行政部门、卫生健康行政部门）</w:t>
      </w:r>
    </w:p>
    <w:p>
      <w:pPr>
        <w:adjustRightInd w:val="0"/>
        <w:snapToGrid w:val="0"/>
        <w:spacing w:line="560" w:lineRule="exact"/>
        <w:ind w:firstLine="640"/>
        <w:rPr>
          <w:rFonts w:ascii="楷体" w:hAnsi="楷体" w:eastAsia="楷体" w:cs="楷体"/>
          <w:sz w:val="32"/>
          <w:szCs w:val="32"/>
        </w:rPr>
      </w:pPr>
      <w:r>
        <w:rPr>
          <w:rFonts w:hint="eastAsia" w:ascii="楷体" w:hAnsi="楷体" w:eastAsia="楷体" w:cs="楷体"/>
          <w:sz w:val="32"/>
          <w:szCs w:val="32"/>
        </w:rPr>
        <w:t>（二）招生章程。</w:t>
      </w:r>
      <w:r>
        <w:rPr>
          <w:rFonts w:hint="eastAsia" w:ascii="仿宋" w:hAnsi="仿宋" w:eastAsia="仿宋" w:cs="仿宋"/>
          <w:sz w:val="32"/>
          <w:szCs w:val="32"/>
        </w:rPr>
        <w:t>招生院</w:t>
      </w:r>
      <w:r>
        <w:rPr>
          <w:rFonts w:ascii="仿宋" w:hAnsi="仿宋" w:eastAsia="仿宋" w:cs="仿宋"/>
          <w:sz w:val="32"/>
          <w:szCs w:val="32"/>
        </w:rPr>
        <w:t>校</w:t>
      </w:r>
      <w:r>
        <w:rPr>
          <w:rFonts w:hint="eastAsia" w:ascii="仿宋" w:hAnsi="仿宋" w:eastAsia="仿宋" w:cs="仿宋"/>
          <w:sz w:val="32"/>
          <w:szCs w:val="32"/>
        </w:rPr>
        <w:t>要</w:t>
      </w:r>
      <w:r>
        <w:rPr>
          <w:rFonts w:ascii="仿宋" w:hAnsi="仿宋" w:eastAsia="仿宋" w:cs="仿宋"/>
          <w:sz w:val="32"/>
          <w:szCs w:val="32"/>
        </w:rPr>
        <w:t>科学制定招生章程，明确招生计划、招生专业、办学层次、</w:t>
      </w:r>
      <w:r>
        <w:rPr>
          <w:rFonts w:hint="eastAsia" w:ascii="仿宋" w:hAnsi="仿宋" w:eastAsia="仿宋" w:cs="仿宋"/>
          <w:sz w:val="32"/>
          <w:szCs w:val="32"/>
        </w:rPr>
        <w:t>办学地点、</w:t>
      </w:r>
      <w:r>
        <w:rPr>
          <w:rFonts w:ascii="仿宋" w:hAnsi="仿宋" w:eastAsia="仿宋" w:cs="仿宋"/>
          <w:sz w:val="32"/>
          <w:szCs w:val="32"/>
        </w:rPr>
        <w:t>报考条件、</w:t>
      </w:r>
      <w:r>
        <w:rPr>
          <w:rFonts w:hint="eastAsia" w:ascii="仿宋" w:hAnsi="仿宋" w:eastAsia="仿宋" w:cs="仿宋"/>
          <w:sz w:val="32"/>
          <w:szCs w:val="32"/>
        </w:rPr>
        <w:t>报考</w:t>
      </w:r>
      <w:r>
        <w:rPr>
          <w:rFonts w:ascii="仿宋" w:hAnsi="仿宋" w:eastAsia="仿宋" w:cs="仿宋"/>
          <w:sz w:val="32"/>
          <w:szCs w:val="32"/>
        </w:rPr>
        <w:t>时间、</w:t>
      </w:r>
      <w:r>
        <w:rPr>
          <w:rFonts w:hint="eastAsia" w:ascii="仿宋" w:hAnsi="仿宋" w:eastAsia="仿宋" w:cs="仿宋"/>
          <w:sz w:val="32"/>
          <w:szCs w:val="32"/>
        </w:rPr>
        <w:t>考试内容、</w:t>
      </w:r>
      <w:r>
        <w:rPr>
          <w:rFonts w:ascii="仿宋" w:hAnsi="仿宋" w:eastAsia="仿宋" w:cs="仿宋"/>
          <w:sz w:val="32"/>
          <w:szCs w:val="32"/>
        </w:rPr>
        <w:t>考试时间、考试地点、录取规则、授课形式、</w:t>
      </w:r>
      <w:r>
        <w:rPr>
          <w:rFonts w:hint="eastAsia" w:ascii="仿宋" w:hAnsi="仿宋" w:eastAsia="仿宋" w:cs="仿宋"/>
          <w:sz w:val="32"/>
          <w:szCs w:val="32"/>
        </w:rPr>
        <w:t>授课地点、教学组织形式、</w:t>
      </w:r>
      <w:r>
        <w:rPr>
          <w:rFonts w:ascii="仿宋" w:hAnsi="仿宋" w:eastAsia="仿宋" w:cs="仿宋"/>
          <w:sz w:val="32"/>
          <w:szCs w:val="32"/>
        </w:rPr>
        <w:t>教学</w:t>
      </w:r>
      <w:r>
        <w:rPr>
          <w:rFonts w:hint="eastAsia" w:ascii="仿宋" w:hAnsi="仿宋" w:eastAsia="仿宋" w:cs="仿宋"/>
          <w:sz w:val="32"/>
          <w:szCs w:val="32"/>
        </w:rPr>
        <w:t>安排</w:t>
      </w:r>
      <w:r>
        <w:rPr>
          <w:rFonts w:ascii="仿宋" w:hAnsi="仿宋" w:eastAsia="仿宋" w:cs="仿宋"/>
          <w:sz w:val="32"/>
          <w:szCs w:val="32"/>
        </w:rPr>
        <w:t>、学费标准、学籍管理、联系电话以及其他须知等</w:t>
      </w:r>
      <w:r>
        <w:rPr>
          <w:rFonts w:hint="eastAsia" w:ascii="仿宋" w:hAnsi="仿宋" w:eastAsia="仿宋" w:cs="仿宋"/>
          <w:sz w:val="32"/>
          <w:szCs w:val="32"/>
        </w:rPr>
        <w:t>，</w:t>
      </w:r>
      <w:r>
        <w:rPr>
          <w:rFonts w:ascii="仿宋" w:hAnsi="仿宋" w:eastAsia="仿宋" w:cs="仿宋"/>
          <w:sz w:val="32"/>
          <w:szCs w:val="32"/>
        </w:rPr>
        <w:t>章程内容必须合法、真实、准确，表述规范</w:t>
      </w:r>
      <w:r>
        <w:rPr>
          <w:rFonts w:hint="eastAsia" w:ascii="仿宋" w:hAnsi="仿宋" w:eastAsia="仿宋" w:cs="仿宋"/>
          <w:sz w:val="32"/>
          <w:szCs w:val="32"/>
        </w:rPr>
        <w:t>。</w:t>
      </w:r>
      <w:r>
        <w:rPr>
          <w:rFonts w:ascii="仿宋" w:hAnsi="仿宋" w:eastAsia="仿宋" w:cs="仿宋"/>
          <w:sz w:val="32"/>
          <w:szCs w:val="32"/>
        </w:rPr>
        <w:t>招生章程报省教育厅</w:t>
      </w:r>
      <w:r>
        <w:rPr>
          <w:rFonts w:hint="eastAsia" w:ascii="仿宋" w:hAnsi="仿宋" w:eastAsia="仿宋" w:cs="仿宋"/>
          <w:sz w:val="32"/>
          <w:szCs w:val="32"/>
        </w:rPr>
        <w:t>和省教育考试院审核</w:t>
      </w:r>
      <w:r>
        <w:rPr>
          <w:rFonts w:ascii="仿宋" w:hAnsi="仿宋" w:eastAsia="仿宋" w:cs="仿宋"/>
          <w:sz w:val="32"/>
          <w:szCs w:val="32"/>
        </w:rPr>
        <w:t>备案。</w:t>
      </w:r>
      <w:r>
        <w:rPr>
          <w:rFonts w:hint="eastAsia" w:ascii="楷体" w:hAnsi="楷体" w:eastAsia="楷体" w:cs="楷体"/>
          <w:sz w:val="32"/>
          <w:szCs w:val="32"/>
        </w:rPr>
        <w:t>（牵头单位：省教育厅；责任单位：省教育考试院，沧州医学高等专科学校、邢台医学高等专科学校）</w:t>
      </w:r>
    </w:p>
    <w:p>
      <w:pPr>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（三）推荐和报名</w:t>
      </w:r>
    </w:p>
    <w:p>
      <w:pPr>
        <w:adjustRightInd w:val="0"/>
        <w:snapToGrid w:val="0"/>
        <w:spacing w:line="560" w:lineRule="exact"/>
        <w:ind w:firstLine="643" w:firstLineChars="200"/>
        <w:rPr>
          <w:del w:id="264" w:author="微软用户" w:date="2019-10-17T11:27:00Z"/>
          <w:rFonts w:ascii="仿宋" w:hAnsi="仿宋" w:eastAsia="仿宋" w:cs="仿宋"/>
          <w:sz w:val="32"/>
          <w:szCs w:val="32"/>
        </w:rPr>
      </w:pPr>
      <w:r>
        <w:rPr>
          <w:rFonts w:hint="eastAsia" w:ascii="仿宋" w:hAnsi="仿宋" w:eastAsia="仿宋" w:cs="仿宋"/>
          <w:b/>
          <w:bCs/>
          <w:sz w:val="32"/>
          <w:szCs w:val="32"/>
        </w:rPr>
        <w:t>2019年10月</w:t>
      </w:r>
      <w:del w:id="265" w:author="admin" w:date="2019-10-16T17:47:00Z">
        <w:r>
          <w:rPr>
            <w:rFonts w:hint="eastAsia" w:ascii="仿宋" w:hAnsi="仿宋" w:eastAsia="仿宋" w:cs="仿宋"/>
            <w:b/>
            <w:bCs/>
            <w:sz w:val="32"/>
            <w:szCs w:val="32"/>
          </w:rPr>
          <w:delText>*</w:delText>
        </w:r>
      </w:del>
      <w:ins w:id="266" w:author="admin" w:date="2019-10-16T17:47:00Z">
        <w:r>
          <w:rPr>
            <w:rFonts w:hint="eastAsia" w:ascii="仿宋" w:hAnsi="仿宋" w:eastAsia="仿宋" w:cs="仿宋"/>
            <w:b/>
            <w:bCs/>
            <w:sz w:val="32"/>
            <w:szCs w:val="32"/>
          </w:rPr>
          <w:t>21</w:t>
        </w:r>
      </w:ins>
      <w:r>
        <w:rPr>
          <w:rFonts w:hint="eastAsia" w:ascii="仿宋" w:hAnsi="仿宋" w:eastAsia="仿宋" w:cs="仿宋"/>
          <w:b/>
          <w:bCs/>
          <w:sz w:val="32"/>
          <w:szCs w:val="32"/>
        </w:rPr>
        <w:t>日9点至10月</w:t>
      </w:r>
      <w:del w:id="267" w:author="admin" w:date="2019-10-16T17:47:00Z">
        <w:r>
          <w:rPr>
            <w:rFonts w:hint="eastAsia" w:ascii="仿宋" w:hAnsi="仿宋" w:eastAsia="仿宋" w:cs="仿宋"/>
            <w:b/>
            <w:bCs/>
            <w:sz w:val="32"/>
            <w:szCs w:val="32"/>
          </w:rPr>
          <w:delText>*</w:delText>
        </w:r>
      </w:del>
      <w:ins w:id="268" w:author="admin" w:date="2019-10-16T17:47:00Z">
        <w:r>
          <w:rPr>
            <w:rFonts w:hint="eastAsia" w:ascii="仿宋" w:hAnsi="仿宋" w:eastAsia="仿宋" w:cs="仿宋"/>
            <w:b/>
            <w:bCs/>
            <w:sz w:val="32"/>
            <w:szCs w:val="32"/>
          </w:rPr>
          <w:t>30</w:t>
        </w:r>
      </w:ins>
      <w:r>
        <w:rPr>
          <w:rFonts w:hint="eastAsia" w:ascii="仿宋" w:hAnsi="仿宋" w:eastAsia="仿宋" w:cs="仿宋"/>
          <w:b/>
          <w:bCs/>
          <w:sz w:val="32"/>
          <w:szCs w:val="32"/>
        </w:rPr>
        <w:t>日17点</w:t>
      </w:r>
      <w:del w:id="269" w:author="admin" w:date="2019-10-16T17:50:00Z">
        <w:r>
          <w:rPr>
            <w:rFonts w:hint="eastAsia" w:ascii="仿宋" w:hAnsi="仿宋" w:eastAsia="仿宋" w:cs="仿宋"/>
            <w:b/>
            <w:bCs/>
            <w:sz w:val="32"/>
            <w:szCs w:val="32"/>
          </w:rPr>
          <w:delText>（待定，以正式通知为准）</w:delText>
        </w:r>
      </w:del>
      <w:r>
        <w:rPr>
          <w:rFonts w:hint="eastAsia" w:ascii="仿宋" w:hAnsi="仿宋" w:eastAsia="仿宋" w:cs="仿宋"/>
          <w:sz w:val="32"/>
          <w:szCs w:val="32"/>
        </w:rPr>
        <w:t>，集中开展报名工作。各县（市、区）卫生健康部门要及时将报名点和联系电话通知到辖区内乡镇卫生院和村卫生室，主动接受考生咨询，并安排专人进行报名指导。</w:t>
      </w:r>
    </w:p>
    <w:p>
      <w:pPr>
        <w:adjustRightInd w:val="0"/>
        <w:snapToGrid w:val="0"/>
        <w:spacing w:line="560" w:lineRule="exact"/>
        <w:ind w:firstLine="643" w:firstLineChars="200"/>
        <w:rPr>
          <w:ins w:id="271" w:author="微软用户" w:date="2019-10-17T11:27:00Z"/>
          <w:rFonts w:ascii="仿宋" w:hAnsi="仿宋" w:eastAsia="仿宋" w:cs="仿宋"/>
          <w:b/>
          <w:sz w:val="32"/>
          <w:szCs w:val="32"/>
        </w:rPr>
        <w:pPrChange w:id="270" w:author="微软用户" w:date="2019-10-17T11:27:00Z">
          <w:pPr>
            <w:adjustRightInd w:val="0"/>
            <w:snapToGrid w:val="0"/>
            <w:spacing w:line="560" w:lineRule="exact"/>
          </w:pPr>
        </w:pPrChange>
      </w:pPr>
      <w:del w:id="272" w:author="微软用户" w:date="2019-10-17T11:27:00Z">
        <w:r>
          <w:rPr>
            <w:rFonts w:hint="eastAsia" w:ascii="仿宋" w:hAnsi="仿宋" w:eastAsia="仿宋" w:cs="仿宋"/>
            <w:b/>
            <w:sz w:val="32"/>
            <w:szCs w:val="32"/>
          </w:rPr>
          <w:delText xml:space="preserve"> </w:delText>
        </w:r>
      </w:del>
    </w:p>
    <w:p>
      <w:pPr>
        <w:adjustRightInd w:val="0"/>
        <w:snapToGrid w:val="0"/>
        <w:spacing w:line="560" w:lineRule="exact"/>
        <w:ind w:firstLine="643" w:firstLineChars="200"/>
        <w:rPr>
          <w:del w:id="274" w:author="微软用户" w:date="2019-10-17T11:27:00Z"/>
          <w:rFonts w:ascii="仿宋" w:hAnsi="仿宋" w:eastAsia="仿宋" w:cs="仿宋"/>
          <w:sz w:val="32"/>
          <w:szCs w:val="32"/>
        </w:rPr>
        <w:pPrChange w:id="273" w:author="微软用户" w:date="2019-10-17T11:27:00Z">
          <w:pPr>
            <w:adjustRightInd w:val="0"/>
            <w:snapToGrid w:val="0"/>
            <w:spacing w:line="560" w:lineRule="exact"/>
          </w:pPr>
        </w:pPrChange>
      </w:pPr>
      <w:r>
        <w:rPr>
          <w:rFonts w:hint="eastAsia" w:ascii="仿宋" w:hAnsi="仿宋" w:eastAsia="仿宋" w:cs="仿宋"/>
          <w:b/>
          <w:sz w:val="32"/>
          <w:szCs w:val="32"/>
        </w:rPr>
        <w:t>1.考生推荐。</w:t>
      </w:r>
      <w:r>
        <w:rPr>
          <w:rFonts w:hint="eastAsia" w:ascii="仿宋" w:hAnsi="仿宋" w:eastAsia="仿宋" w:cs="仿宋"/>
          <w:sz w:val="32"/>
          <w:szCs w:val="32"/>
        </w:rPr>
        <w:t>考生推荐工作按照属地原则，由工作所在地或定向培养地的县（市、区）卫生健康行政部门负责。</w:t>
      </w:r>
      <w:r>
        <w:rPr>
          <w:rFonts w:hint="eastAsia" w:ascii="仿宋" w:hAnsi="仿宋" w:eastAsia="仿宋" w:cs="仿宋"/>
          <w:bCs/>
          <w:sz w:val="32"/>
          <w:szCs w:val="32"/>
        </w:rPr>
        <w:t>在岗乡镇</w:t>
      </w:r>
      <w:r>
        <w:rPr>
          <w:rFonts w:hint="eastAsia" w:ascii="仿宋" w:hAnsi="仿宋" w:eastAsia="仿宋" w:cs="仿宋"/>
          <w:sz w:val="32"/>
          <w:szCs w:val="32"/>
        </w:rPr>
        <w:t>卫生院专业技术人员</w:t>
      </w:r>
      <w:r>
        <w:rPr>
          <w:rFonts w:hint="eastAsia" w:ascii="仿宋" w:hAnsi="仿宋" w:eastAsia="仿宋" w:cs="仿宋"/>
          <w:bCs/>
          <w:sz w:val="32"/>
          <w:szCs w:val="32"/>
        </w:rPr>
        <w:t>学历提升</w:t>
      </w:r>
      <w:r>
        <w:rPr>
          <w:rFonts w:hint="eastAsia" w:ascii="仿宋" w:hAnsi="仿宋" w:eastAsia="仿宋" w:cs="仿宋"/>
          <w:sz w:val="32"/>
          <w:szCs w:val="32"/>
        </w:rPr>
        <w:t>报考人员填写《2019年河北省高职扩招在岗</w:t>
      </w:r>
      <w:r>
        <w:rPr>
          <w:rFonts w:hint="eastAsia" w:ascii="仿宋" w:hAnsi="仿宋" w:eastAsia="仿宋" w:cs="仿宋"/>
          <w:bCs/>
          <w:sz w:val="32"/>
          <w:szCs w:val="32"/>
        </w:rPr>
        <w:t>乡镇</w:t>
      </w:r>
      <w:r>
        <w:rPr>
          <w:rFonts w:hint="eastAsia" w:ascii="仿宋" w:hAnsi="仿宋" w:eastAsia="仿宋" w:cs="仿宋"/>
          <w:sz w:val="32"/>
          <w:szCs w:val="32"/>
        </w:rPr>
        <w:t>卫生院专业技术人员学历提升推荐表》、</w:t>
      </w:r>
      <w:r>
        <w:rPr>
          <w:rFonts w:hint="eastAsia" w:ascii="仿宋" w:hAnsi="仿宋" w:eastAsia="仿宋" w:cs="仿宋"/>
          <w:bCs/>
          <w:sz w:val="32"/>
          <w:szCs w:val="32"/>
        </w:rPr>
        <w:t>乡村医生定向培养报考人员填写《2019年河北省高职扩招乡村医生定向培养推荐表》（一式四份，</w:t>
      </w:r>
      <w:r>
        <w:rPr>
          <w:rFonts w:hint="eastAsia" w:ascii="仿宋" w:hAnsi="仿宋" w:eastAsia="仿宋" w:cs="仿宋"/>
          <w:sz w:val="32"/>
          <w:szCs w:val="32"/>
        </w:rPr>
        <w:t>县级教育行政部门、卫生健康行政部门、招生考试机构、考生档案各留存一份</w:t>
      </w:r>
      <w:r>
        <w:rPr>
          <w:rFonts w:hint="eastAsia" w:ascii="仿宋" w:hAnsi="仿宋" w:eastAsia="仿宋" w:cs="仿宋"/>
          <w:bCs/>
          <w:sz w:val="32"/>
          <w:szCs w:val="32"/>
        </w:rPr>
        <w:t>）</w:t>
      </w:r>
      <w:r>
        <w:rPr>
          <w:rFonts w:hint="eastAsia" w:ascii="仿宋" w:hAnsi="仿宋" w:eastAsia="仿宋" w:cs="仿宋"/>
          <w:sz w:val="32"/>
          <w:szCs w:val="32"/>
        </w:rPr>
        <w:t>。</w:t>
      </w:r>
      <w:r>
        <w:rPr>
          <w:rFonts w:hint="eastAsia" w:ascii="楷体" w:hAnsi="楷体" w:eastAsia="楷体" w:cs="楷体"/>
          <w:sz w:val="32"/>
          <w:szCs w:val="32"/>
        </w:rPr>
        <w:t>（牵头单位：省卫生健康委；责任单位：各市、县（市、区）卫生健康行政部门）</w:t>
      </w:r>
    </w:p>
    <w:p>
      <w:pPr>
        <w:adjustRightInd w:val="0"/>
        <w:snapToGrid w:val="0"/>
        <w:spacing w:line="560" w:lineRule="exact"/>
        <w:ind w:firstLine="643" w:firstLineChars="200"/>
        <w:rPr>
          <w:ins w:id="276" w:author="微软用户" w:date="2019-10-17T11:27:00Z"/>
          <w:rFonts w:ascii="仿宋" w:hAnsi="仿宋" w:eastAsia="仿宋" w:cs="仿宋"/>
          <w:b/>
          <w:sz w:val="32"/>
          <w:szCs w:val="32"/>
        </w:rPr>
        <w:pPrChange w:id="275" w:author="微软用户" w:date="2019-10-17T11:27:00Z">
          <w:pPr>
            <w:adjustRightInd w:val="0"/>
            <w:snapToGrid w:val="0"/>
            <w:spacing w:line="560" w:lineRule="exact"/>
          </w:pPr>
        </w:pPrChange>
      </w:pPr>
    </w:p>
    <w:p>
      <w:pPr>
        <w:adjustRightInd w:val="0"/>
        <w:snapToGrid w:val="0"/>
        <w:spacing w:line="560" w:lineRule="exact"/>
        <w:ind w:firstLine="643" w:firstLineChars="200"/>
        <w:rPr>
          <w:rFonts w:ascii="楷体" w:hAnsi="楷体" w:eastAsia="楷体" w:cs="楷体"/>
          <w:sz w:val="32"/>
          <w:szCs w:val="32"/>
        </w:rPr>
        <w:pPrChange w:id="277" w:author="微软用户" w:date="2019-10-17T11:27:00Z">
          <w:pPr>
            <w:adjustRightInd w:val="0"/>
            <w:snapToGrid w:val="0"/>
            <w:spacing w:line="560" w:lineRule="exact"/>
          </w:pPr>
        </w:pPrChange>
      </w:pPr>
      <w:r>
        <w:rPr>
          <w:rFonts w:hint="eastAsia" w:ascii="仿宋" w:hAnsi="仿宋" w:eastAsia="仿宋" w:cs="仿宋"/>
          <w:b/>
          <w:sz w:val="32"/>
          <w:szCs w:val="32"/>
        </w:rPr>
        <w:t>2.考生</w:t>
      </w:r>
      <w:r>
        <w:rPr>
          <w:rFonts w:hint="eastAsia" w:ascii="仿宋_GB2312" w:hAnsi="仿宋_GB2312" w:eastAsia="仿宋_GB2312" w:cs="仿宋_GB2312"/>
          <w:b/>
          <w:sz w:val="32"/>
          <w:szCs w:val="32"/>
        </w:rPr>
        <w:t>报名。</w:t>
      </w:r>
      <w:r>
        <w:rPr>
          <w:rFonts w:hint="eastAsia" w:ascii="仿宋" w:hAnsi="仿宋" w:eastAsia="仿宋" w:cs="仿宋"/>
          <w:sz w:val="32"/>
          <w:szCs w:val="32"/>
        </w:rPr>
        <w:t>考生报名工作由工作所在地或定向培养地的县（市、区）当地招生考试机构负责。通过推荐的报考人员，须携带《2019年河北省高职扩招在岗</w:t>
      </w:r>
      <w:r>
        <w:rPr>
          <w:rFonts w:hint="eastAsia" w:ascii="仿宋" w:hAnsi="仿宋" w:eastAsia="仿宋" w:cs="仿宋"/>
          <w:bCs/>
          <w:sz w:val="32"/>
          <w:szCs w:val="32"/>
        </w:rPr>
        <w:t>乡镇</w:t>
      </w:r>
      <w:r>
        <w:rPr>
          <w:rFonts w:hint="eastAsia" w:ascii="仿宋" w:hAnsi="仿宋" w:eastAsia="仿宋" w:cs="仿宋"/>
          <w:sz w:val="32"/>
          <w:szCs w:val="32"/>
        </w:rPr>
        <w:t>卫生院专业技术人员学历提升推荐表》或</w:t>
      </w:r>
      <w:r>
        <w:rPr>
          <w:rFonts w:hint="eastAsia" w:ascii="仿宋" w:hAnsi="仿宋" w:eastAsia="仿宋" w:cs="仿宋"/>
          <w:bCs/>
          <w:sz w:val="32"/>
          <w:szCs w:val="32"/>
        </w:rPr>
        <w:t>《2019年河北省高职扩招乡村医生定向培养推荐表》</w:t>
      </w:r>
      <w:r>
        <w:rPr>
          <w:rFonts w:hint="eastAsia" w:ascii="仿宋" w:hAnsi="仿宋" w:eastAsia="仿宋" w:cs="仿宋"/>
          <w:sz w:val="32"/>
          <w:szCs w:val="32"/>
        </w:rPr>
        <w:t>、身份证、户口本和普通高中、中等职业学校毕业证等报名所需资料现场报名。报名期间招生考试机构与当地卫生健康部门联合办公，为考生报名提供一站式服务。</w:t>
      </w:r>
      <w:r>
        <w:rPr>
          <w:rFonts w:hint="eastAsia" w:ascii="楷体" w:hAnsi="楷体" w:eastAsia="楷体" w:cs="楷体"/>
          <w:sz w:val="32"/>
          <w:szCs w:val="32"/>
        </w:rPr>
        <w:t>（牵头单位：省教育考试院、省教育厅；责任单位：各市、县（市、区）教育行政部门及同级招生考试机构）</w:t>
      </w:r>
    </w:p>
    <w:p>
      <w:pPr>
        <w:adjustRightInd w:val="0"/>
        <w:snapToGrid w:val="0"/>
        <w:spacing w:line="560" w:lineRule="exact"/>
        <w:ind w:firstLine="630" w:firstLineChars="196"/>
        <w:rPr>
          <w:del w:id="278" w:author="微软用户" w:date="2019-10-17T11:28:00Z"/>
          <w:rFonts w:ascii="仿宋_GB2312" w:hAnsi="仿宋_GB2312" w:eastAsia="仿宋_GB2312" w:cs="仿宋_GB2312"/>
          <w:sz w:val="32"/>
          <w:szCs w:val="32"/>
        </w:rPr>
      </w:pPr>
      <w:r>
        <w:rPr>
          <w:rFonts w:hint="eastAsia" w:ascii="仿宋" w:hAnsi="仿宋" w:eastAsia="仿宋" w:cs="仿宋"/>
          <w:b/>
          <w:sz w:val="32"/>
          <w:szCs w:val="32"/>
        </w:rPr>
        <w:t>3.考生审核。</w:t>
      </w:r>
      <w:r>
        <w:rPr>
          <w:rFonts w:hint="eastAsia" w:ascii="仿宋" w:hAnsi="仿宋" w:eastAsia="仿宋" w:cs="仿宋"/>
          <w:sz w:val="32"/>
          <w:szCs w:val="32"/>
        </w:rPr>
        <w:t>由工作所在地或定向培养地的县（市、区）招生考试机构负责报考人员的高考报名资格审核工作。其中，考生的身份、毕业专业的审核由当地卫生健康部门负责，</w:t>
      </w:r>
      <w:r>
        <w:rPr>
          <w:rFonts w:ascii="仿宋" w:hAnsi="仿宋" w:eastAsia="仿宋" w:cs="仿宋"/>
          <w:sz w:val="32"/>
          <w:szCs w:val="32"/>
        </w:rPr>
        <w:t>考生</w:t>
      </w:r>
      <w:r>
        <w:rPr>
          <w:rFonts w:hint="eastAsia" w:ascii="仿宋" w:hAnsi="仿宋" w:eastAsia="仿宋" w:cs="仿宋"/>
          <w:sz w:val="32"/>
          <w:szCs w:val="32"/>
        </w:rPr>
        <w:t>学历由当地县（市、区）</w:t>
      </w:r>
      <w:r>
        <w:rPr>
          <w:rFonts w:ascii="仿宋" w:hAnsi="仿宋" w:eastAsia="仿宋" w:cs="仿宋"/>
          <w:sz w:val="32"/>
          <w:szCs w:val="32"/>
        </w:rPr>
        <w:t>招生考试机构</w:t>
      </w:r>
      <w:r>
        <w:rPr>
          <w:rFonts w:hint="eastAsia" w:ascii="仿宋" w:hAnsi="仿宋" w:eastAsia="仿宋" w:cs="仿宋"/>
          <w:sz w:val="32"/>
          <w:szCs w:val="32"/>
        </w:rPr>
        <w:t>会同县（市、区）教育行政部门</w:t>
      </w:r>
      <w:r>
        <w:rPr>
          <w:rFonts w:ascii="仿宋" w:hAnsi="仿宋" w:eastAsia="仿宋" w:cs="仿宋"/>
          <w:sz w:val="32"/>
          <w:szCs w:val="32"/>
        </w:rPr>
        <w:t>审核，</w:t>
      </w:r>
      <w:r>
        <w:rPr>
          <w:rFonts w:hint="eastAsia" w:ascii="仿宋" w:hAnsi="仿宋" w:eastAsia="仿宋" w:cs="仿宋"/>
          <w:sz w:val="32"/>
          <w:szCs w:val="32"/>
        </w:rPr>
        <w:t>考生</w:t>
      </w:r>
      <w:r>
        <w:rPr>
          <w:rFonts w:ascii="仿宋" w:hAnsi="仿宋" w:eastAsia="仿宋" w:cs="仿宋"/>
          <w:sz w:val="32"/>
          <w:szCs w:val="32"/>
        </w:rPr>
        <w:t>户籍</w:t>
      </w:r>
      <w:r>
        <w:rPr>
          <w:rFonts w:hint="eastAsia" w:ascii="仿宋" w:hAnsi="仿宋" w:eastAsia="仿宋" w:cs="仿宋"/>
          <w:sz w:val="32"/>
          <w:szCs w:val="32"/>
        </w:rPr>
        <w:t>由当地县（市、区）</w:t>
      </w:r>
      <w:r>
        <w:rPr>
          <w:rFonts w:ascii="仿宋" w:hAnsi="仿宋" w:eastAsia="仿宋" w:cs="仿宋"/>
          <w:sz w:val="32"/>
          <w:szCs w:val="32"/>
        </w:rPr>
        <w:t>招生考试机构会同</w:t>
      </w:r>
      <w:r>
        <w:rPr>
          <w:rFonts w:hint="eastAsia" w:ascii="仿宋" w:hAnsi="仿宋" w:eastAsia="仿宋" w:cs="仿宋"/>
          <w:sz w:val="32"/>
          <w:szCs w:val="32"/>
        </w:rPr>
        <w:t>当地</w:t>
      </w:r>
      <w:r>
        <w:rPr>
          <w:rFonts w:ascii="仿宋" w:hAnsi="仿宋" w:eastAsia="仿宋" w:cs="仿宋"/>
          <w:sz w:val="32"/>
          <w:szCs w:val="32"/>
        </w:rPr>
        <w:t>公安</w:t>
      </w:r>
      <w:r>
        <w:rPr>
          <w:rFonts w:hint="eastAsia" w:ascii="仿宋" w:hAnsi="仿宋" w:eastAsia="仿宋" w:cs="仿宋"/>
          <w:sz w:val="32"/>
          <w:szCs w:val="32"/>
        </w:rPr>
        <w:t>部门</w:t>
      </w:r>
      <w:r>
        <w:rPr>
          <w:rFonts w:ascii="仿宋" w:hAnsi="仿宋" w:eastAsia="仿宋" w:cs="仿宋"/>
          <w:sz w:val="32"/>
          <w:szCs w:val="32"/>
        </w:rPr>
        <w:t>审核</w:t>
      </w:r>
      <w:r>
        <w:rPr>
          <w:rFonts w:hint="eastAsia" w:ascii="仿宋" w:hAnsi="仿宋" w:eastAsia="仿宋" w:cs="仿宋"/>
          <w:sz w:val="32"/>
          <w:szCs w:val="32"/>
        </w:rPr>
        <w:t>。</w:t>
      </w:r>
      <w:r>
        <w:rPr>
          <w:rFonts w:hint="eastAsia" w:ascii="楷体" w:hAnsi="楷体" w:eastAsia="楷体" w:cs="楷体"/>
          <w:sz w:val="32"/>
          <w:szCs w:val="32"/>
        </w:rPr>
        <w:t>（牵头单位：省教育厅；责任单位：各市、县（市、区）教育行政部门）</w:t>
      </w:r>
    </w:p>
    <w:p>
      <w:pPr>
        <w:adjustRightInd w:val="0"/>
        <w:snapToGrid w:val="0"/>
        <w:spacing w:line="560" w:lineRule="exact"/>
        <w:ind w:firstLine="630" w:firstLineChars="196"/>
        <w:rPr>
          <w:ins w:id="280" w:author="微软用户" w:date="2019-10-17T11:28:00Z"/>
          <w:rFonts w:ascii="仿宋" w:hAnsi="仿宋" w:eastAsia="仿宋" w:cs="仿宋"/>
          <w:b/>
          <w:sz w:val="32"/>
          <w:szCs w:val="32"/>
        </w:rPr>
        <w:pPrChange w:id="279" w:author="微软用户" w:date="2019-10-17T11:28:00Z">
          <w:pPr>
            <w:adjustRightInd w:val="0"/>
            <w:snapToGrid w:val="0"/>
            <w:spacing w:line="560" w:lineRule="exact"/>
          </w:pPr>
        </w:pPrChange>
      </w:pPr>
      <w:del w:id="281" w:author="微软用户" w:date="2019-10-17T11:28:00Z">
        <w:r>
          <w:rPr>
            <w:rFonts w:hint="eastAsia" w:ascii="仿宋" w:hAnsi="仿宋" w:eastAsia="仿宋" w:cs="仿宋"/>
            <w:b/>
            <w:sz w:val="32"/>
            <w:szCs w:val="32"/>
          </w:rPr>
          <w:delText xml:space="preserve"> </w:delText>
        </w:r>
      </w:del>
    </w:p>
    <w:p>
      <w:pPr>
        <w:adjustRightInd w:val="0"/>
        <w:snapToGrid w:val="0"/>
        <w:spacing w:line="560" w:lineRule="exact"/>
        <w:ind w:firstLine="630" w:firstLineChars="196"/>
        <w:rPr>
          <w:rFonts w:ascii="仿宋" w:hAnsi="仿宋" w:eastAsia="仿宋" w:cs="仿宋"/>
          <w:sz w:val="32"/>
          <w:szCs w:val="32"/>
        </w:rPr>
        <w:pPrChange w:id="282" w:author="微软用户" w:date="2019-10-17T11:28:00Z">
          <w:pPr>
            <w:adjustRightInd w:val="0"/>
            <w:snapToGrid w:val="0"/>
            <w:spacing w:line="560" w:lineRule="exact"/>
          </w:pPr>
        </w:pPrChange>
      </w:pPr>
      <w:r>
        <w:rPr>
          <w:rFonts w:hint="eastAsia" w:ascii="仿宋" w:hAnsi="仿宋" w:eastAsia="仿宋" w:cs="仿宋"/>
          <w:b/>
          <w:sz w:val="32"/>
          <w:szCs w:val="32"/>
        </w:rPr>
        <w:t>4.考生体检。</w:t>
      </w:r>
      <w:r>
        <w:rPr>
          <w:rFonts w:hint="eastAsia" w:ascii="仿宋" w:hAnsi="仿宋" w:eastAsia="仿宋" w:cs="仿宋"/>
          <w:sz w:val="32"/>
          <w:szCs w:val="32"/>
        </w:rPr>
        <w:t>体检工作具体时间由各市自定，与第二阶段高职扩招体检时间统筹并进。考生要按时到当地县（市、区）招生考试机构指定的医院进行体检，并按医院规定缴纳体检费。体检相关要求参照《河北省教育考试院关于做好2019年普通高校招生体检工作的通知》（冀教考普〔2019〕8号）和《河北省招生委员会河北省卫生计生委关于做好河北省普通高等学校招生体检工作的通知》（冀招委普〔2014〕11号）执行。考生均须参加身体健康状况检查，如实填写本人的既往病史。</w:t>
      </w:r>
    </w:p>
    <w:p>
      <w:pPr>
        <w:adjustRightInd w:val="0"/>
        <w:snapToGrid w:val="0"/>
        <w:spacing w:line="560" w:lineRule="exact"/>
        <w:ind w:firstLine="640" w:firstLineChars="200"/>
        <w:rPr>
          <w:del w:id="283" w:author="微软用户" w:date="2019-10-17T11:28:00Z"/>
          <w:rFonts w:ascii="仿宋_GB2312" w:hAnsi="仿宋_GB2312" w:eastAsia="仿宋_GB2312" w:cs="仿宋_GB2312"/>
          <w:sz w:val="32"/>
          <w:szCs w:val="32"/>
        </w:rPr>
      </w:pPr>
      <w:r>
        <w:rPr>
          <w:rFonts w:hint="eastAsia" w:ascii="仿宋" w:hAnsi="仿宋" w:eastAsia="仿宋" w:cs="仿宋"/>
          <w:sz w:val="32"/>
          <w:szCs w:val="32"/>
        </w:rPr>
        <w:t>各市招生考试机构要通过普通高校招生业务办公系统专网采集考生体检结果，确保信息准确，并于</w:t>
      </w:r>
      <w:r>
        <w:rPr>
          <w:rFonts w:hint="eastAsia" w:ascii="仿宋" w:hAnsi="仿宋" w:eastAsia="仿宋" w:cs="仿宋"/>
          <w:b/>
          <w:bCs/>
          <w:sz w:val="32"/>
          <w:szCs w:val="32"/>
        </w:rPr>
        <w:t>11月15日</w:t>
      </w:r>
      <w:r>
        <w:rPr>
          <w:rFonts w:hint="eastAsia" w:ascii="仿宋" w:hAnsi="仿宋" w:eastAsia="仿宋" w:cs="仿宋"/>
          <w:sz w:val="32"/>
          <w:szCs w:val="32"/>
        </w:rPr>
        <w:t>之前完成上报。</w:t>
      </w:r>
      <w:r>
        <w:rPr>
          <w:rFonts w:hint="eastAsia" w:ascii="楷体" w:hAnsi="楷体" w:eastAsia="楷体" w:cs="楷体"/>
          <w:sz w:val="32"/>
          <w:szCs w:val="32"/>
        </w:rPr>
        <w:t>（牵头单位：省教育厅、省教育考试院；责任单位：各市、县（市、区）招生考试机构）</w:t>
      </w:r>
    </w:p>
    <w:p>
      <w:pPr>
        <w:adjustRightInd w:val="0"/>
        <w:snapToGrid w:val="0"/>
        <w:spacing w:line="560" w:lineRule="exact"/>
        <w:ind w:firstLine="640" w:firstLineChars="200"/>
        <w:rPr>
          <w:ins w:id="285" w:author="微软用户" w:date="2019-10-17T11:28:00Z"/>
          <w:rFonts w:ascii="楷体" w:hAnsi="楷体" w:eastAsia="楷体" w:cs="仿宋"/>
          <w:sz w:val="32"/>
          <w:szCs w:val="32"/>
        </w:rPr>
        <w:pPrChange w:id="284" w:author="微软用户" w:date="2019-10-17T11:28:00Z">
          <w:pPr>
            <w:adjustRightInd w:val="0"/>
            <w:snapToGrid w:val="0"/>
            <w:spacing w:line="560" w:lineRule="exact"/>
          </w:pPr>
        </w:pPrChange>
      </w:pPr>
      <w:del w:id="286" w:author="微软用户" w:date="2019-10-17T11:28:00Z">
        <w:r>
          <w:rPr>
            <w:rFonts w:hint="eastAsia" w:ascii="楷体" w:hAnsi="楷体" w:eastAsia="楷体" w:cs="仿宋"/>
            <w:sz w:val="32"/>
            <w:szCs w:val="32"/>
          </w:rPr>
          <w:delText xml:space="preserve">    </w:delText>
        </w:r>
      </w:del>
    </w:p>
    <w:p>
      <w:pPr>
        <w:adjustRightInd w:val="0"/>
        <w:snapToGrid w:val="0"/>
        <w:spacing w:line="560" w:lineRule="exact"/>
        <w:ind w:firstLine="640" w:firstLineChars="200"/>
        <w:rPr>
          <w:rFonts w:ascii="楷体" w:hAnsi="楷体" w:eastAsia="楷体" w:cs="仿宋"/>
          <w:sz w:val="32"/>
          <w:szCs w:val="32"/>
        </w:rPr>
        <w:pPrChange w:id="287" w:author="微软用户" w:date="2019-10-17T11:28:00Z">
          <w:pPr>
            <w:adjustRightInd w:val="0"/>
            <w:snapToGrid w:val="0"/>
            <w:spacing w:line="560" w:lineRule="exact"/>
          </w:pPr>
        </w:pPrChange>
      </w:pPr>
      <w:r>
        <w:rPr>
          <w:rFonts w:hint="eastAsia" w:ascii="楷体" w:hAnsi="楷体" w:eastAsia="楷体" w:cs="仿宋"/>
          <w:sz w:val="32"/>
          <w:szCs w:val="32"/>
        </w:rPr>
        <w:t>（四）考试</w:t>
      </w:r>
      <w:r>
        <w:rPr>
          <w:rFonts w:ascii="楷体" w:hAnsi="楷体" w:eastAsia="楷体" w:cs="仿宋"/>
          <w:sz w:val="32"/>
          <w:szCs w:val="32"/>
        </w:rPr>
        <w:t>与录取</w:t>
      </w:r>
    </w:p>
    <w:p>
      <w:pPr>
        <w:adjustRightInd w:val="0"/>
        <w:snapToGrid w:val="0"/>
        <w:spacing w:line="560" w:lineRule="exact"/>
        <w:ind w:firstLine="640"/>
        <w:rPr>
          <w:rFonts w:ascii="楷体" w:hAnsi="楷体" w:eastAsia="楷体" w:cs="楷体"/>
          <w:sz w:val="32"/>
          <w:szCs w:val="32"/>
        </w:rPr>
      </w:pPr>
      <w:r>
        <w:rPr>
          <w:rFonts w:hint="eastAsia" w:ascii="仿宋" w:hAnsi="仿宋" w:eastAsia="仿宋" w:cs="仿宋"/>
          <w:b/>
          <w:sz w:val="32"/>
          <w:szCs w:val="32"/>
        </w:rPr>
        <w:t>1.考试安排。</w:t>
      </w:r>
      <w:r>
        <w:rPr>
          <w:rFonts w:ascii="仿宋" w:hAnsi="仿宋" w:eastAsia="仿宋" w:cs="仿宋"/>
          <w:b w:val="0"/>
          <w:bCs w:val="0"/>
          <w:sz w:val="32"/>
          <w:szCs w:val="32"/>
          <w:rPrChange w:id="288" w:author="admin" w:date="2019-10-17T08:56:00Z">
            <w:rPr>
              <w:rFonts w:ascii="仿宋" w:hAnsi="仿宋" w:eastAsia="仿宋" w:cs="仿宋"/>
              <w:b/>
              <w:bCs/>
              <w:sz w:val="32"/>
              <w:szCs w:val="32"/>
            </w:rPr>
          </w:rPrChange>
        </w:rPr>
        <w:t>11月</w:t>
      </w:r>
      <w:del w:id="289" w:author="admin" w:date="2019-10-17T08:56:00Z">
        <w:r>
          <w:rPr>
            <w:rFonts w:ascii="仿宋" w:hAnsi="仿宋" w:eastAsia="仿宋" w:cs="仿宋"/>
            <w:b w:val="0"/>
            <w:bCs w:val="0"/>
            <w:sz w:val="32"/>
            <w:szCs w:val="32"/>
            <w:rPrChange w:id="290" w:author="admin" w:date="2019-10-17T08:56:00Z">
              <w:rPr>
                <w:rFonts w:ascii="仿宋" w:hAnsi="仿宋" w:eastAsia="仿宋" w:cs="仿宋"/>
                <w:b/>
                <w:bCs/>
                <w:sz w:val="32"/>
                <w:szCs w:val="32"/>
              </w:rPr>
            </w:rPrChange>
          </w:rPr>
          <w:delText>*日</w:delText>
        </w:r>
      </w:del>
      <w:r>
        <w:rPr>
          <w:rFonts w:hint="eastAsia" w:ascii="仿宋" w:hAnsi="仿宋" w:eastAsia="仿宋" w:cs="仿宋"/>
          <w:b w:val="0"/>
          <w:bCs w:val="0"/>
          <w:sz w:val="32"/>
          <w:szCs w:val="32"/>
          <w:rPrChange w:id="291" w:author="admin" w:date="2019-10-17T08:56:00Z">
            <w:rPr>
              <w:rFonts w:hint="eastAsia" w:ascii="仿宋" w:hAnsi="仿宋" w:eastAsia="仿宋" w:cs="仿宋"/>
              <w:b/>
              <w:bCs/>
              <w:sz w:val="32"/>
              <w:szCs w:val="32"/>
            </w:rPr>
          </w:rPrChange>
        </w:rPr>
        <w:t>统一组织考试</w:t>
      </w:r>
      <w:del w:id="292" w:author="admin" w:date="2019-10-17T08:56:00Z">
        <w:r>
          <w:rPr>
            <w:rFonts w:hint="eastAsia" w:ascii="仿宋" w:hAnsi="仿宋" w:eastAsia="仿宋" w:cs="仿宋"/>
            <w:b w:val="0"/>
            <w:bCs w:val="0"/>
            <w:sz w:val="32"/>
            <w:szCs w:val="32"/>
            <w:rPrChange w:id="293" w:author="admin" w:date="2019-10-17T08:56:00Z">
              <w:rPr>
                <w:rFonts w:hint="eastAsia" w:ascii="仿宋" w:hAnsi="仿宋" w:eastAsia="仿宋" w:cs="仿宋"/>
                <w:b/>
                <w:bCs/>
                <w:sz w:val="32"/>
                <w:szCs w:val="32"/>
              </w:rPr>
            </w:rPrChange>
          </w:rPr>
          <w:delText>（以正式通知为准）。</w:delText>
        </w:r>
      </w:del>
      <w:ins w:id="294" w:author="admin" w:date="2019-10-17T08:56:00Z">
        <w:r>
          <w:rPr>
            <w:rFonts w:ascii="仿宋" w:hAnsi="仿宋" w:eastAsia="仿宋" w:cs="仿宋"/>
            <w:b w:val="0"/>
            <w:bCs w:val="0"/>
            <w:sz w:val="32"/>
            <w:szCs w:val="32"/>
            <w:rPrChange w:id="295" w:author="admin" w:date="2019-10-17T08:56:00Z">
              <w:rPr>
                <w:rFonts w:ascii="仿宋" w:hAnsi="仿宋" w:eastAsia="仿宋" w:cs="仿宋"/>
                <w:b/>
                <w:bCs/>
                <w:sz w:val="32"/>
                <w:szCs w:val="32"/>
              </w:rPr>
            </w:rPrChange>
          </w:rPr>
          <w:t>,</w:t>
        </w:r>
      </w:ins>
      <w:r>
        <w:rPr>
          <w:rFonts w:hint="eastAsia" w:ascii="仿宋" w:hAnsi="仿宋" w:eastAsia="仿宋" w:cs="仿宋"/>
          <w:sz w:val="32"/>
          <w:szCs w:val="32"/>
        </w:rPr>
        <w:t>招生考试通过</w:t>
      </w:r>
      <w:r>
        <w:rPr>
          <w:rFonts w:hint="eastAsia" w:ascii="仿宋" w:hAnsi="仿宋" w:eastAsia="仿宋" w:cs="Arial"/>
          <w:kern w:val="0"/>
          <w:sz w:val="32"/>
          <w:szCs w:val="32"/>
        </w:rPr>
        <w:t>联考单招形式进行，</w:t>
      </w:r>
      <w:r>
        <w:rPr>
          <w:rFonts w:hint="eastAsia" w:ascii="仿宋" w:hAnsi="仿宋" w:eastAsia="仿宋" w:cs="仿宋"/>
          <w:sz w:val="32"/>
          <w:szCs w:val="32"/>
        </w:rPr>
        <w:t>由</w:t>
      </w:r>
      <w:r>
        <w:rPr>
          <w:rFonts w:hint="eastAsia" w:ascii="仿宋" w:hAnsi="仿宋" w:eastAsia="仿宋" w:cs="Arial"/>
          <w:kern w:val="0"/>
          <w:sz w:val="32"/>
          <w:szCs w:val="32"/>
        </w:rPr>
        <w:t>沧州医学高等专科学校</w:t>
      </w:r>
      <w:r>
        <w:rPr>
          <w:rFonts w:hint="eastAsia" w:ascii="仿宋" w:hAnsi="仿宋" w:eastAsia="仿宋" w:cs="仿宋"/>
          <w:sz w:val="32"/>
          <w:szCs w:val="32"/>
        </w:rPr>
        <w:t>牵头负责</w:t>
      </w:r>
      <w:r>
        <w:rPr>
          <w:rFonts w:hint="eastAsia" w:ascii="仿宋" w:hAnsi="仿宋" w:eastAsia="仿宋"/>
          <w:kern w:val="0"/>
          <w:sz w:val="32"/>
          <w:szCs w:val="32"/>
        </w:rPr>
        <w:t>组织，</w:t>
      </w:r>
      <w:r>
        <w:rPr>
          <w:rFonts w:hint="eastAsia" w:ascii="仿宋" w:hAnsi="仿宋" w:eastAsia="仿宋" w:cs="仿宋"/>
          <w:sz w:val="32"/>
          <w:szCs w:val="32"/>
        </w:rPr>
        <w:t>在岗</w:t>
      </w:r>
      <w:r>
        <w:rPr>
          <w:rFonts w:hint="eastAsia" w:ascii="仿宋" w:hAnsi="仿宋" w:eastAsia="仿宋" w:cs="仿宋"/>
          <w:bCs/>
          <w:sz w:val="32"/>
          <w:szCs w:val="32"/>
        </w:rPr>
        <w:t>乡镇</w:t>
      </w:r>
      <w:r>
        <w:rPr>
          <w:rFonts w:hint="eastAsia" w:ascii="仿宋" w:hAnsi="仿宋" w:eastAsia="仿宋" w:cs="仿宋"/>
          <w:sz w:val="32"/>
          <w:szCs w:val="32"/>
        </w:rPr>
        <w:t>卫生院专业技术人员学历提升采取“文化素质+职业技能评价”方式进行考试，乡村医生定向培养采取“文化素质+职业适应性测试”方式进行考试。沧州医学高等专科学校组织制定《考试招生工作方案》（包括考试具体时间、地点，试卷命题、评阅，成绩登统、发布、复核，录取及相关考务组织安排等内容），经省教育考试院审核备案后，报省教育厅。省教育厅会同省卫健委下发《考试招生工作方案》。</w:t>
      </w:r>
      <w:r>
        <w:rPr>
          <w:rFonts w:hint="eastAsia" w:ascii="楷体" w:hAnsi="楷体" w:eastAsia="楷体" w:cs="楷体"/>
          <w:sz w:val="32"/>
          <w:szCs w:val="32"/>
        </w:rPr>
        <w:t>（牵头单位：省教育厅、省卫健委；责任单位：沧州医学高等专科学校、邢台医学高等专科学校；各市、县（市、区）教育行政部门和卫生健康行政部门）</w:t>
      </w:r>
    </w:p>
    <w:p>
      <w:pPr>
        <w:adjustRightInd w:val="0"/>
        <w:snapToGrid w:val="0"/>
        <w:spacing w:line="560" w:lineRule="exact"/>
        <w:ind w:firstLine="640" w:firstLineChars="200"/>
        <w:rPr>
          <w:rFonts w:ascii="楷体" w:hAnsi="楷体" w:eastAsia="楷体" w:cs="楷体"/>
          <w:sz w:val="32"/>
          <w:szCs w:val="32"/>
        </w:rPr>
      </w:pPr>
      <w:r>
        <w:rPr>
          <w:rFonts w:hint="eastAsia" w:ascii="仿宋" w:hAnsi="仿宋" w:eastAsia="仿宋" w:cs="仿宋"/>
          <w:sz w:val="32"/>
          <w:szCs w:val="32"/>
        </w:rPr>
        <w:t>2.录取备案。录取工作由招生院校负责</w:t>
      </w:r>
      <w:ins w:id="296" w:author="admin" w:date="2019-10-17T09:09:00Z">
        <w:r>
          <w:rPr>
            <w:rFonts w:hint="eastAsia" w:ascii="仿宋" w:hAnsi="仿宋" w:eastAsia="仿宋" w:cs="仿宋"/>
            <w:sz w:val="32"/>
            <w:szCs w:val="32"/>
          </w:rPr>
          <w:t>,录取结果于11月底前报省教育考试院备案。</w:t>
        </w:r>
      </w:ins>
      <w:del w:id="297" w:author="admin" w:date="2019-10-17T09:09:00Z">
        <w:r>
          <w:rPr>
            <w:rFonts w:hint="eastAsia" w:ascii="仿宋" w:hAnsi="仿宋" w:eastAsia="仿宋" w:cs="仿宋"/>
            <w:sz w:val="32"/>
            <w:szCs w:val="32"/>
          </w:rPr>
          <w:delText>。</w:delText>
        </w:r>
      </w:del>
      <w:del w:id="298" w:author="admin" w:date="2019-10-17T08:57:00Z">
        <w:r>
          <w:rPr>
            <w:rFonts w:hint="eastAsia" w:ascii="仿宋" w:hAnsi="仿宋" w:eastAsia="仿宋" w:cs="仿宋"/>
            <w:b/>
            <w:bCs/>
            <w:sz w:val="32"/>
            <w:szCs w:val="32"/>
          </w:rPr>
          <w:delText>11月*日（以正式通知为准），</w:delText>
        </w:r>
      </w:del>
      <w:r>
        <w:rPr>
          <w:rFonts w:hint="eastAsia" w:ascii="仿宋" w:hAnsi="仿宋" w:eastAsia="仿宋" w:cs="仿宋"/>
          <w:sz w:val="32"/>
          <w:szCs w:val="32"/>
        </w:rPr>
        <w:t>考生登录沧州医学高等专科学校官方网站“高职扩招培养乡村医生志愿填报端口”填报志愿。一志愿录取结束后若未完成计划，按照相同录取方式开展第二次志愿填报和补录工作。录取结果由招生院校报省教育考试院备案。</w:t>
      </w:r>
      <w:r>
        <w:rPr>
          <w:rFonts w:hint="eastAsia" w:ascii="楷体" w:hAnsi="楷体" w:eastAsia="楷体" w:cs="楷体"/>
          <w:sz w:val="32"/>
          <w:szCs w:val="32"/>
        </w:rPr>
        <w:t>（牵头单位：沧州医学高等专科学校；责任单位：沧州医学高等专科学校、邢台医学高等专科学校）</w:t>
      </w:r>
    </w:p>
    <w:p>
      <w:pPr>
        <w:adjustRightInd w:val="0"/>
        <w:snapToGrid w:val="0"/>
        <w:spacing w:line="560" w:lineRule="exact"/>
        <w:rPr>
          <w:rFonts w:ascii="楷体" w:hAnsi="楷体" w:eastAsia="楷体" w:cs="仿宋"/>
          <w:sz w:val="32"/>
          <w:szCs w:val="32"/>
        </w:rPr>
      </w:pPr>
      <w:r>
        <w:rPr>
          <w:rFonts w:hint="eastAsia" w:ascii="楷体" w:hAnsi="楷体" w:eastAsia="楷体" w:cs="仿宋"/>
          <w:sz w:val="32"/>
          <w:szCs w:val="32"/>
        </w:rPr>
        <w:t xml:space="preserve">    （五）教学安排</w:t>
      </w:r>
    </w:p>
    <w:p>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1.入学时间。</w:t>
      </w:r>
      <w:r>
        <w:rPr>
          <w:rFonts w:hint="eastAsia" w:ascii="仿宋" w:hAnsi="仿宋" w:eastAsia="仿宋" w:cs="仿宋"/>
          <w:sz w:val="32"/>
          <w:szCs w:val="32"/>
        </w:rPr>
        <w:t>2020年春季学期安排入学报到。</w:t>
      </w:r>
      <w:r>
        <w:rPr>
          <w:rFonts w:hint="eastAsia" w:ascii="楷体" w:hAnsi="楷体" w:eastAsia="楷体" w:cs="楷体"/>
          <w:sz w:val="32"/>
          <w:szCs w:val="32"/>
        </w:rPr>
        <w:t>（牵头单位：沧州医学高等专科学校、邢台医学高等专科学校）</w:t>
      </w:r>
    </w:p>
    <w:p>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2.教学安排。</w:t>
      </w:r>
      <w:r>
        <w:rPr>
          <w:rFonts w:hint="eastAsia" w:ascii="仿宋" w:hAnsi="仿宋" w:eastAsia="仿宋" w:cs="仿宋"/>
          <w:bCs/>
          <w:sz w:val="32"/>
          <w:szCs w:val="32"/>
        </w:rPr>
        <w:t>在岗乡镇</w:t>
      </w:r>
      <w:r>
        <w:rPr>
          <w:rFonts w:hint="eastAsia" w:ascii="仿宋" w:hAnsi="仿宋" w:eastAsia="仿宋" w:cs="仿宋"/>
          <w:sz w:val="32"/>
          <w:szCs w:val="32"/>
        </w:rPr>
        <w:t>卫生院专业技术人员</w:t>
      </w:r>
      <w:r>
        <w:rPr>
          <w:rFonts w:hint="eastAsia" w:ascii="仿宋" w:hAnsi="仿宋" w:eastAsia="仿宋" w:cs="仿宋"/>
          <w:bCs/>
          <w:sz w:val="32"/>
          <w:szCs w:val="32"/>
        </w:rPr>
        <w:t>学历提升</w:t>
      </w:r>
      <w:r>
        <w:rPr>
          <w:rFonts w:hint="eastAsia" w:ascii="仿宋" w:hAnsi="仿宋" w:eastAsia="仿宋" w:cs="仿宋"/>
          <w:sz w:val="32"/>
          <w:szCs w:val="32"/>
        </w:rPr>
        <w:t>按照“标准不降、模式多元、学制灵活”原则，采取弹性学制和灵活多元教学模式，单独编班；</w:t>
      </w:r>
      <w:r>
        <w:rPr>
          <w:rFonts w:hint="eastAsia" w:ascii="仿宋" w:hAnsi="仿宋" w:eastAsia="仿宋" w:cs="仿宋"/>
          <w:bCs/>
          <w:sz w:val="32"/>
          <w:szCs w:val="32"/>
        </w:rPr>
        <w:t>乡村医生定向培养人员按照全日制教学方式培养，单独编班。</w:t>
      </w:r>
    </w:p>
    <w:p>
      <w:pPr>
        <w:adjustRightInd w:val="0"/>
        <w:snapToGrid w:val="0"/>
        <w:spacing w:line="560" w:lineRule="exact"/>
        <w:ind w:firstLine="640" w:firstLineChars="200"/>
        <w:rPr>
          <w:rFonts w:ascii="仿宋" w:hAnsi="仿宋" w:eastAsia="仿宋"/>
          <w:sz w:val="32"/>
        </w:rPr>
      </w:pPr>
      <w:r>
        <w:rPr>
          <w:rFonts w:hint="eastAsia" w:ascii="仿宋" w:hAnsi="仿宋" w:eastAsia="仿宋" w:cs="仿宋"/>
          <w:sz w:val="32"/>
          <w:szCs w:val="32"/>
        </w:rPr>
        <w:t>招生院校要统筹师资、教学实训等优质职业教育资源，整体提升办学水平。</w:t>
      </w:r>
      <w:r>
        <w:rPr>
          <w:rFonts w:hint="eastAsia" w:ascii="楷体" w:hAnsi="楷体" w:eastAsia="楷体" w:cs="楷体"/>
          <w:sz w:val="32"/>
          <w:szCs w:val="32"/>
        </w:rPr>
        <w:t>（牵头单位：沧州医学高等专科学校、邢台医学高等专科学校</w:t>
      </w:r>
      <w:r>
        <w:rPr>
          <w:rFonts w:hint="eastAsia" w:ascii="仿宋" w:hAnsi="仿宋" w:eastAsia="仿宋" w:cs="仿宋"/>
          <w:sz w:val="32"/>
          <w:szCs w:val="32"/>
        </w:rPr>
        <w:t>）</w:t>
      </w:r>
    </w:p>
    <w:p>
      <w:pPr>
        <w:adjustRightInd w:val="0"/>
        <w:snapToGrid w:val="0"/>
        <w:spacing w:line="560" w:lineRule="exact"/>
        <w:ind w:firstLine="643" w:firstLineChars="200"/>
        <w:rPr>
          <w:rFonts w:ascii="楷体" w:hAnsi="楷体" w:eastAsia="楷体" w:cs="楷体"/>
          <w:sz w:val="32"/>
          <w:szCs w:val="32"/>
        </w:rPr>
      </w:pPr>
      <w:r>
        <w:rPr>
          <w:rFonts w:hint="eastAsia" w:ascii="仿宋" w:hAnsi="仿宋" w:eastAsia="仿宋" w:cs="仿宋"/>
          <w:b/>
          <w:sz w:val="32"/>
          <w:szCs w:val="32"/>
        </w:rPr>
        <w:t>3.学籍</w:t>
      </w:r>
      <w:r>
        <w:rPr>
          <w:rFonts w:ascii="仿宋" w:hAnsi="仿宋" w:eastAsia="仿宋" w:cs="仿宋"/>
          <w:b/>
          <w:sz w:val="32"/>
          <w:szCs w:val="32"/>
        </w:rPr>
        <w:t>管理及学历证书。</w:t>
      </w:r>
      <w:r>
        <w:rPr>
          <w:rFonts w:hint="eastAsia" w:ascii="仿宋" w:hAnsi="仿宋" w:eastAsia="仿宋" w:cs="仿宋"/>
          <w:sz w:val="32"/>
          <w:szCs w:val="32"/>
        </w:rPr>
        <w:t>通过高职扩招专项</w:t>
      </w:r>
      <w:r>
        <w:rPr>
          <w:rFonts w:ascii="仿宋" w:hAnsi="仿宋" w:eastAsia="仿宋" w:cs="仿宋"/>
          <w:sz w:val="32"/>
          <w:szCs w:val="32"/>
        </w:rPr>
        <w:t>考试招生录取的</w:t>
      </w:r>
      <w:r>
        <w:rPr>
          <w:rFonts w:hint="eastAsia" w:ascii="仿宋" w:hAnsi="仿宋" w:eastAsia="仿宋" w:cs="仿宋"/>
          <w:sz w:val="32"/>
          <w:szCs w:val="32"/>
        </w:rPr>
        <w:t>学生，学籍管理与统一高考、高职分类考试招生录取的学生相同，</w:t>
      </w:r>
      <w:r>
        <w:rPr>
          <w:rFonts w:ascii="仿宋" w:hAnsi="仿宋" w:eastAsia="仿宋" w:cs="仿宋"/>
          <w:sz w:val="32"/>
          <w:szCs w:val="32"/>
        </w:rPr>
        <w:t>成绩合格达到学校毕业要求的，由学校进行学历电子注册并颁发普通全日制专科毕业证书</w:t>
      </w:r>
      <w:r>
        <w:rPr>
          <w:rFonts w:hint="eastAsia" w:ascii="仿宋" w:hAnsi="仿宋" w:eastAsia="仿宋" w:cs="仿宋"/>
          <w:sz w:val="32"/>
          <w:szCs w:val="32"/>
        </w:rPr>
        <w:t>，与普通高校毕业生享受同等待遇。</w:t>
      </w:r>
      <w:r>
        <w:rPr>
          <w:rFonts w:hint="eastAsia" w:ascii="楷体" w:hAnsi="楷体" w:eastAsia="楷体" w:cs="楷体"/>
          <w:sz w:val="32"/>
          <w:szCs w:val="32"/>
        </w:rPr>
        <w:t>（牵头单位：省教育厅）</w:t>
      </w:r>
    </w:p>
    <w:p>
      <w:pPr>
        <w:adjustRightInd w:val="0"/>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五、保障措施</w:t>
      </w:r>
    </w:p>
    <w:p>
      <w:pPr>
        <w:adjustRightInd w:val="0"/>
        <w:snapToGrid w:val="0"/>
        <w:spacing w:line="560" w:lineRule="exact"/>
        <w:ind w:firstLine="640"/>
        <w:rPr>
          <w:rFonts w:ascii="仿宋" w:hAnsi="仿宋" w:eastAsia="仿宋" w:cs="仿宋"/>
          <w:sz w:val="32"/>
          <w:szCs w:val="32"/>
        </w:rPr>
      </w:pPr>
      <w:r>
        <w:rPr>
          <w:rFonts w:hint="eastAsia" w:ascii="楷体" w:hAnsi="楷体" w:eastAsia="楷体" w:cs="仿宋"/>
          <w:sz w:val="32"/>
          <w:szCs w:val="32"/>
        </w:rPr>
        <w:t>（一）加强组织领导。</w:t>
      </w:r>
      <w:r>
        <w:rPr>
          <w:rFonts w:hint="eastAsia" w:ascii="仿宋" w:hAnsi="仿宋" w:eastAsia="仿宋" w:cs="仿宋"/>
          <w:sz w:val="32"/>
          <w:szCs w:val="32"/>
        </w:rPr>
        <w:t>各地教育</w:t>
      </w:r>
      <w:r>
        <w:rPr>
          <w:rFonts w:ascii="仿宋" w:hAnsi="仿宋" w:eastAsia="仿宋" w:cs="仿宋"/>
          <w:sz w:val="32"/>
          <w:szCs w:val="32"/>
        </w:rPr>
        <w:t>行政部门、</w:t>
      </w:r>
      <w:r>
        <w:rPr>
          <w:rFonts w:hint="eastAsia" w:ascii="仿宋" w:hAnsi="仿宋" w:eastAsia="仿宋" w:cs="仿宋"/>
          <w:sz w:val="32"/>
          <w:szCs w:val="32"/>
        </w:rPr>
        <w:t>卫生健康行政部门、</w:t>
      </w:r>
      <w:r>
        <w:rPr>
          <w:rFonts w:ascii="仿宋" w:hAnsi="仿宋" w:eastAsia="仿宋" w:cs="仿宋"/>
          <w:sz w:val="32"/>
          <w:szCs w:val="32"/>
        </w:rPr>
        <w:t>招生考试机构和</w:t>
      </w:r>
      <w:r>
        <w:rPr>
          <w:rFonts w:hint="eastAsia" w:ascii="仿宋" w:hAnsi="仿宋" w:eastAsia="仿宋" w:cs="仿宋"/>
          <w:sz w:val="32"/>
          <w:szCs w:val="32"/>
        </w:rPr>
        <w:t>招生</w:t>
      </w:r>
      <w:r>
        <w:rPr>
          <w:rFonts w:ascii="仿宋" w:hAnsi="仿宋" w:eastAsia="仿宋" w:cs="仿宋"/>
          <w:sz w:val="32"/>
          <w:szCs w:val="32"/>
        </w:rPr>
        <w:t>院校要</w:t>
      </w:r>
      <w:r>
        <w:rPr>
          <w:rFonts w:hint="eastAsia" w:ascii="仿宋" w:hAnsi="仿宋" w:eastAsia="仿宋" w:cs="仿宋"/>
          <w:sz w:val="32"/>
          <w:szCs w:val="32"/>
        </w:rPr>
        <w:t>高度重视高职扩招培养乡村医生专项工作，完善</w:t>
      </w:r>
      <w:r>
        <w:rPr>
          <w:rFonts w:ascii="仿宋" w:hAnsi="仿宋" w:eastAsia="仿宋" w:cs="仿宋"/>
          <w:sz w:val="32"/>
          <w:szCs w:val="32"/>
        </w:rPr>
        <w:t>相关政策制度</w:t>
      </w:r>
      <w:r>
        <w:rPr>
          <w:rFonts w:hint="eastAsia" w:ascii="仿宋" w:hAnsi="仿宋" w:eastAsia="仿宋" w:cs="仿宋"/>
          <w:sz w:val="32"/>
          <w:szCs w:val="32"/>
        </w:rPr>
        <w:t>。要安排专人</w:t>
      </w:r>
      <w:r>
        <w:rPr>
          <w:rFonts w:ascii="仿宋" w:hAnsi="仿宋" w:eastAsia="仿宋" w:cs="仿宋"/>
          <w:sz w:val="32"/>
          <w:szCs w:val="32"/>
        </w:rPr>
        <w:t>负责，统筹做好</w:t>
      </w:r>
      <w:r>
        <w:rPr>
          <w:rFonts w:hint="eastAsia" w:ascii="仿宋" w:hAnsi="仿宋" w:eastAsia="仿宋" w:cs="仿宋"/>
          <w:sz w:val="32"/>
          <w:szCs w:val="32"/>
        </w:rPr>
        <w:t>宣传</w:t>
      </w:r>
      <w:r>
        <w:rPr>
          <w:rFonts w:ascii="仿宋" w:hAnsi="仿宋" w:eastAsia="仿宋" w:cs="仿宋"/>
          <w:sz w:val="32"/>
          <w:szCs w:val="32"/>
        </w:rPr>
        <w:t>发动、</w:t>
      </w:r>
      <w:r>
        <w:rPr>
          <w:rFonts w:hint="eastAsia" w:ascii="仿宋" w:hAnsi="仿宋" w:eastAsia="仿宋" w:cs="仿宋"/>
          <w:sz w:val="32"/>
          <w:szCs w:val="32"/>
        </w:rPr>
        <w:t>考生</w:t>
      </w:r>
      <w:r>
        <w:rPr>
          <w:rFonts w:ascii="仿宋" w:hAnsi="仿宋" w:eastAsia="仿宋" w:cs="仿宋"/>
          <w:sz w:val="32"/>
          <w:szCs w:val="32"/>
        </w:rPr>
        <w:t>报名、</w:t>
      </w:r>
      <w:r>
        <w:rPr>
          <w:rFonts w:hint="eastAsia" w:ascii="仿宋" w:hAnsi="仿宋" w:eastAsia="仿宋" w:cs="仿宋"/>
          <w:sz w:val="32"/>
          <w:szCs w:val="32"/>
        </w:rPr>
        <w:t>考试</w:t>
      </w:r>
      <w:r>
        <w:rPr>
          <w:rFonts w:ascii="仿宋" w:hAnsi="仿宋" w:eastAsia="仿宋" w:cs="仿宋"/>
          <w:sz w:val="32"/>
          <w:szCs w:val="32"/>
        </w:rPr>
        <w:t>录取、教学管理、</w:t>
      </w:r>
      <w:r>
        <w:rPr>
          <w:rFonts w:hint="eastAsia" w:ascii="仿宋" w:hAnsi="仿宋" w:eastAsia="仿宋" w:cs="仿宋"/>
          <w:sz w:val="32"/>
          <w:szCs w:val="32"/>
        </w:rPr>
        <w:t>经费落实、</w:t>
      </w:r>
      <w:r>
        <w:rPr>
          <w:rFonts w:ascii="仿宋" w:hAnsi="仿宋" w:eastAsia="仿宋" w:cs="仿宋"/>
          <w:sz w:val="32"/>
          <w:szCs w:val="32"/>
        </w:rPr>
        <w:t>后勤保障等工作</w:t>
      </w:r>
      <w:r>
        <w:rPr>
          <w:rFonts w:hint="eastAsia" w:ascii="仿宋" w:hAnsi="仿宋" w:eastAsia="仿宋" w:cs="仿宋"/>
          <w:sz w:val="32"/>
          <w:szCs w:val="32"/>
        </w:rPr>
        <w:t>，确保专项计划工作安全</w:t>
      </w:r>
      <w:r>
        <w:rPr>
          <w:rFonts w:ascii="仿宋" w:hAnsi="仿宋" w:eastAsia="仿宋" w:cs="仿宋"/>
          <w:sz w:val="32"/>
          <w:szCs w:val="32"/>
        </w:rPr>
        <w:t>、平稳、有序</w:t>
      </w:r>
      <w:r>
        <w:rPr>
          <w:rFonts w:hint="eastAsia" w:ascii="仿宋" w:hAnsi="仿宋" w:eastAsia="仿宋" w:cs="仿宋"/>
          <w:sz w:val="32"/>
          <w:szCs w:val="32"/>
        </w:rPr>
        <w:t>进行。</w:t>
      </w:r>
    </w:p>
    <w:p>
      <w:pPr>
        <w:adjustRightInd w:val="0"/>
        <w:snapToGrid w:val="0"/>
        <w:spacing w:line="560" w:lineRule="exact"/>
        <w:ind w:firstLine="640"/>
        <w:rPr>
          <w:rFonts w:ascii="仿宋" w:hAnsi="仿宋" w:eastAsia="仿宋" w:cs="仿宋"/>
          <w:sz w:val="32"/>
          <w:szCs w:val="32"/>
        </w:rPr>
      </w:pPr>
      <w:r>
        <w:rPr>
          <w:rFonts w:hint="eastAsia" w:ascii="楷体" w:hAnsi="楷体" w:eastAsia="楷体" w:cs="仿宋"/>
          <w:sz w:val="32"/>
          <w:szCs w:val="32"/>
        </w:rPr>
        <w:t>（二）统筹规划实施。</w:t>
      </w:r>
      <w:r>
        <w:rPr>
          <w:rFonts w:hint="eastAsia" w:ascii="仿宋" w:hAnsi="仿宋" w:eastAsia="仿宋" w:cs="仿宋"/>
          <w:sz w:val="32"/>
          <w:szCs w:val="32"/>
        </w:rPr>
        <w:t>各市、县（市、区）教育行政部门、卫生健康行政部门、招生考试机构要加强沟通协调，相互配合，形成工作合力，共同做好宣传发动和资格审核工作。招生院校要加强考务管理，健全组织机构，完善考试实施程序，规范工作流程，落实岗位责任。要加强试题命制、监印、运送、评阅、成绩复核等环节的管理，研究制定考试应急预案和突发事件处理办法，确保考试工作安全顺利进行。</w:t>
      </w:r>
    </w:p>
    <w:p>
      <w:pPr>
        <w:adjustRightInd w:val="0"/>
        <w:snapToGrid w:val="0"/>
        <w:spacing w:line="560" w:lineRule="exact"/>
        <w:ind w:firstLine="640"/>
        <w:rPr>
          <w:rFonts w:ascii="仿宋" w:hAnsi="仿宋" w:eastAsia="仿宋" w:cs="仿宋"/>
          <w:sz w:val="32"/>
          <w:szCs w:val="32"/>
        </w:rPr>
      </w:pPr>
      <w:r>
        <w:rPr>
          <w:rFonts w:hint="eastAsia" w:ascii="楷体" w:hAnsi="楷体" w:eastAsia="楷体" w:cs="仿宋_GB2312"/>
          <w:sz w:val="32"/>
          <w:szCs w:val="32"/>
        </w:rPr>
        <w:t>（三）</w:t>
      </w:r>
      <w:r>
        <w:rPr>
          <w:rFonts w:hint="eastAsia" w:ascii="楷体" w:hAnsi="楷体" w:eastAsia="楷体" w:cs="仿宋"/>
          <w:sz w:val="32"/>
          <w:szCs w:val="32"/>
        </w:rPr>
        <w:t>严肃工作纪律。</w:t>
      </w:r>
      <w:r>
        <w:rPr>
          <w:rFonts w:hint="eastAsia" w:ascii="仿宋" w:hAnsi="仿宋" w:eastAsia="仿宋" w:cs="仿宋"/>
          <w:sz w:val="32"/>
          <w:szCs w:val="32"/>
        </w:rPr>
        <w:t>各市、县（市、区）教育行政部门、卫生健康行政部门、招生考试机构和招生院校要切实履行工作职责，加强考试招生监督管理，严肃考试招生工作纪律，严格执行考试招生政策规定，严格多样化人才选拔标准，不因扩招工作而降低规范管理要求。要坚决防止非在岗乡镇卫生院专业技术人员参与</w:t>
      </w:r>
      <w:r>
        <w:rPr>
          <w:rFonts w:hint="eastAsia" w:ascii="仿宋" w:hAnsi="仿宋" w:eastAsia="仿宋" w:cs="仿宋"/>
          <w:bCs/>
          <w:sz w:val="32"/>
          <w:szCs w:val="32"/>
        </w:rPr>
        <w:t>在岗乡镇</w:t>
      </w:r>
      <w:r>
        <w:rPr>
          <w:rFonts w:hint="eastAsia" w:ascii="仿宋" w:hAnsi="仿宋" w:eastAsia="仿宋" w:cs="仿宋"/>
          <w:sz w:val="32"/>
          <w:szCs w:val="32"/>
        </w:rPr>
        <w:t>卫生院专业技术人员</w:t>
      </w:r>
      <w:r>
        <w:rPr>
          <w:rFonts w:hint="eastAsia" w:ascii="仿宋" w:hAnsi="仿宋" w:eastAsia="仿宋" w:cs="仿宋"/>
          <w:bCs/>
          <w:sz w:val="32"/>
          <w:szCs w:val="32"/>
        </w:rPr>
        <w:t>学历提升招生，防止非本乡户籍人员参与乡村医生定向培养招生</w:t>
      </w:r>
      <w:r>
        <w:rPr>
          <w:rFonts w:hint="eastAsia" w:ascii="仿宋" w:hAnsi="仿宋" w:eastAsia="仿宋" w:cs="仿宋"/>
          <w:sz w:val="32"/>
          <w:szCs w:val="32"/>
        </w:rPr>
        <w:t>。对推荐、报名、考试、录取等工作中出现弄虚作假、不认真履责等违法违规行为的，要依法依规严肃查处。</w:t>
      </w:r>
    </w:p>
    <w:p>
      <w:pPr>
        <w:adjustRightInd w:val="0"/>
        <w:snapToGrid w:val="0"/>
        <w:spacing w:line="560" w:lineRule="exact"/>
        <w:ind w:firstLine="640" w:firstLineChars="200"/>
        <w:rPr>
          <w:rFonts w:ascii="仿宋" w:hAnsi="仿宋" w:eastAsia="仿宋" w:cs="仿宋"/>
          <w:sz w:val="32"/>
          <w:szCs w:val="32"/>
        </w:rPr>
      </w:pPr>
      <w:r>
        <w:rPr>
          <w:rFonts w:hint="eastAsia" w:ascii="楷体" w:hAnsi="楷体" w:eastAsia="楷体" w:cs="仿宋"/>
          <w:sz w:val="32"/>
          <w:szCs w:val="32"/>
        </w:rPr>
        <w:t>（四）信息公开公示。</w:t>
      </w:r>
      <w:r>
        <w:rPr>
          <w:rFonts w:hint="eastAsia" w:ascii="仿宋" w:hAnsi="仿宋" w:eastAsia="仿宋" w:cs="仿宋"/>
          <w:sz w:val="32"/>
          <w:szCs w:val="32"/>
        </w:rPr>
        <w:t>各市、县（市、区）</w:t>
      </w:r>
      <w:r>
        <w:rPr>
          <w:rFonts w:ascii="仿宋" w:hAnsi="仿宋" w:eastAsia="仿宋" w:cs="仿宋"/>
          <w:sz w:val="32"/>
          <w:szCs w:val="32"/>
        </w:rPr>
        <w:t>招生考试机构和</w:t>
      </w:r>
      <w:r>
        <w:rPr>
          <w:rFonts w:hint="eastAsia" w:ascii="仿宋" w:hAnsi="仿宋" w:eastAsia="仿宋" w:cs="仿宋"/>
          <w:sz w:val="32"/>
          <w:szCs w:val="32"/>
        </w:rPr>
        <w:t>招生</w:t>
      </w:r>
      <w:r>
        <w:rPr>
          <w:rFonts w:ascii="仿宋" w:hAnsi="仿宋" w:eastAsia="仿宋" w:cs="仿宋"/>
          <w:sz w:val="32"/>
          <w:szCs w:val="32"/>
        </w:rPr>
        <w:t>院校</w:t>
      </w:r>
      <w:r>
        <w:rPr>
          <w:rFonts w:hint="eastAsia" w:ascii="仿宋" w:hAnsi="仿宋" w:eastAsia="仿宋" w:cs="仿宋"/>
          <w:sz w:val="32"/>
          <w:szCs w:val="32"/>
        </w:rPr>
        <w:t>要严格执行高校招生信息十公开制度，及时公开相关信息，接受社会各界监督。要公开违规举报电话和咨询电话，妥善处置信访问题，维护考生合法权益。</w:t>
      </w:r>
    </w:p>
    <w:p>
      <w:pPr>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仿宋"/>
          <w:sz w:val="32"/>
          <w:szCs w:val="32"/>
        </w:rPr>
        <w:t>（五）做好招生宣传工作。</w:t>
      </w:r>
      <w:r>
        <w:rPr>
          <w:rFonts w:hint="eastAsia" w:ascii="仿宋" w:hAnsi="仿宋" w:eastAsia="仿宋" w:cs="仿宋"/>
          <w:sz w:val="32"/>
          <w:szCs w:val="32"/>
        </w:rPr>
        <w:t>各市、县（市、区）</w:t>
      </w:r>
      <w:r>
        <w:rPr>
          <w:rFonts w:ascii="仿宋" w:hAnsi="仿宋" w:eastAsia="仿宋" w:cs="仿宋"/>
          <w:sz w:val="32"/>
          <w:szCs w:val="32"/>
        </w:rPr>
        <w:t>教育行政部门、</w:t>
      </w:r>
      <w:r>
        <w:rPr>
          <w:rFonts w:hint="eastAsia" w:ascii="仿宋" w:hAnsi="仿宋" w:eastAsia="仿宋" w:cs="仿宋"/>
          <w:sz w:val="32"/>
          <w:szCs w:val="32"/>
        </w:rPr>
        <w:t>卫生健康行政部门、</w:t>
      </w:r>
      <w:r>
        <w:rPr>
          <w:rFonts w:ascii="仿宋" w:hAnsi="仿宋" w:eastAsia="仿宋" w:cs="仿宋"/>
          <w:sz w:val="32"/>
          <w:szCs w:val="32"/>
        </w:rPr>
        <w:t>招生考试机构和</w:t>
      </w:r>
      <w:r>
        <w:rPr>
          <w:rFonts w:hint="eastAsia" w:ascii="仿宋" w:hAnsi="仿宋" w:eastAsia="仿宋" w:cs="仿宋"/>
          <w:sz w:val="32"/>
          <w:szCs w:val="32"/>
        </w:rPr>
        <w:t>招生</w:t>
      </w:r>
      <w:r>
        <w:rPr>
          <w:rFonts w:ascii="仿宋" w:hAnsi="仿宋" w:eastAsia="仿宋" w:cs="仿宋"/>
          <w:sz w:val="32"/>
          <w:szCs w:val="32"/>
        </w:rPr>
        <w:t>院校</w:t>
      </w:r>
      <w:r>
        <w:rPr>
          <w:rFonts w:hint="eastAsia" w:ascii="仿宋" w:hAnsi="仿宋" w:eastAsia="仿宋" w:cs="仿宋"/>
          <w:sz w:val="32"/>
          <w:szCs w:val="32"/>
        </w:rPr>
        <w:t>要及时回应社会关切，解疑释惑、凝聚共识，营造良好社会氛围。要全面准确解读工作方案和招生政策，切实做好招生组织、信息发布等工作。</w:t>
      </w:r>
    </w:p>
    <w:p>
      <w:pPr>
        <w:adjustRightInd w:val="0"/>
        <w:snapToGrid w:val="0"/>
        <w:spacing w:line="560" w:lineRule="exact"/>
        <w:ind w:firstLine="640"/>
        <w:rPr>
          <w:rFonts w:ascii="仿宋" w:hAnsi="仿宋" w:eastAsia="仿宋" w:cs="仿宋"/>
          <w:sz w:val="32"/>
          <w:szCs w:val="32"/>
        </w:rPr>
      </w:pPr>
    </w:p>
    <w:p>
      <w:pPr>
        <w:adjustRightInd w:val="0"/>
        <w:snapToGrid w:val="0"/>
        <w:spacing w:line="560" w:lineRule="exact"/>
        <w:ind w:left="1918" w:leftChars="304" w:hanging="1280" w:hangingChars="400"/>
        <w:rPr>
          <w:rFonts w:ascii="仿宋" w:hAnsi="仿宋" w:eastAsia="仿宋" w:cs="仿宋"/>
          <w:sz w:val="32"/>
          <w:szCs w:val="32"/>
        </w:rPr>
      </w:pPr>
      <w:r>
        <w:rPr>
          <w:rFonts w:hint="eastAsia" w:ascii="仿宋" w:hAnsi="仿宋" w:eastAsia="仿宋" w:cs="仿宋"/>
          <w:sz w:val="32"/>
          <w:szCs w:val="32"/>
        </w:rPr>
        <w:t>附件：1.2019年高职扩招培养基层医疗卫生人员专项培养计划</w:t>
      </w:r>
    </w:p>
    <w:p>
      <w:pPr>
        <w:numPr>
          <w:ilvl w:val="0"/>
          <w:numId w:val="2"/>
        </w:numPr>
        <w:adjustRightInd w:val="0"/>
        <w:snapToGrid w:val="0"/>
        <w:spacing w:line="560" w:lineRule="exact"/>
        <w:ind w:firstLine="1610" w:firstLineChars="503"/>
        <w:rPr>
          <w:rFonts w:ascii="仿宋" w:hAnsi="仿宋" w:eastAsia="仿宋" w:cs="仿宋"/>
          <w:sz w:val="32"/>
          <w:szCs w:val="32"/>
        </w:rPr>
      </w:pPr>
      <w:r>
        <w:rPr>
          <w:rFonts w:hint="eastAsia" w:ascii="仿宋" w:hAnsi="仿宋" w:eastAsia="仿宋" w:cs="仿宋"/>
          <w:sz w:val="32"/>
          <w:szCs w:val="32"/>
        </w:rPr>
        <w:t>各市在岗</w:t>
      </w:r>
      <w:r>
        <w:rPr>
          <w:rFonts w:hint="eastAsia" w:ascii="仿宋" w:hAnsi="仿宋" w:eastAsia="仿宋" w:cs="仿宋"/>
          <w:bCs/>
          <w:sz w:val="32"/>
          <w:szCs w:val="32"/>
        </w:rPr>
        <w:t>乡镇</w:t>
      </w:r>
      <w:r>
        <w:rPr>
          <w:rFonts w:hint="eastAsia" w:ascii="仿宋" w:hAnsi="仿宋" w:eastAsia="仿宋" w:cs="仿宋"/>
          <w:sz w:val="32"/>
          <w:szCs w:val="32"/>
        </w:rPr>
        <w:t xml:space="preserve">卫生院专业技术人员学历提升推荐  </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名额</w:t>
      </w:r>
    </w:p>
    <w:p>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      3.各市乡村医生定向培养推荐名额</w:t>
      </w:r>
    </w:p>
    <w:p>
      <w:pPr>
        <w:adjustRightInd w:val="0"/>
        <w:snapToGrid w:val="0"/>
        <w:spacing w:line="560" w:lineRule="exact"/>
        <w:ind w:left="1898" w:leftChars="304" w:hanging="1260"/>
        <w:rPr>
          <w:rFonts w:ascii="仿宋" w:hAnsi="仿宋" w:eastAsia="仿宋" w:cs="仿宋"/>
          <w:sz w:val="32"/>
          <w:szCs w:val="32"/>
        </w:rPr>
      </w:pPr>
      <w:r>
        <w:rPr>
          <w:rFonts w:hint="eastAsia" w:ascii="仿宋" w:hAnsi="仿宋" w:eastAsia="仿宋" w:cs="仿宋"/>
          <w:sz w:val="32"/>
          <w:szCs w:val="32"/>
        </w:rPr>
        <w:t xml:space="preserve">      4.在岗</w:t>
      </w:r>
      <w:r>
        <w:rPr>
          <w:rFonts w:hint="eastAsia" w:ascii="仿宋" w:hAnsi="仿宋" w:eastAsia="仿宋" w:cs="仿宋"/>
          <w:bCs/>
          <w:sz w:val="32"/>
          <w:szCs w:val="32"/>
        </w:rPr>
        <w:t>乡镇</w:t>
      </w:r>
      <w:r>
        <w:rPr>
          <w:rFonts w:hint="eastAsia" w:ascii="仿宋" w:hAnsi="仿宋" w:eastAsia="仿宋" w:cs="仿宋"/>
          <w:sz w:val="32"/>
          <w:szCs w:val="32"/>
        </w:rPr>
        <w:t>卫生院专业技术人员学历提升推荐表</w:t>
      </w:r>
    </w:p>
    <w:p>
      <w:pPr>
        <w:adjustRightInd w:val="0"/>
        <w:snapToGrid w:val="0"/>
        <w:spacing w:line="560" w:lineRule="exact"/>
        <w:ind w:left="2556" w:leftChars="760" w:hanging="960" w:hangingChars="300"/>
        <w:rPr>
          <w:rFonts w:ascii="仿宋" w:hAnsi="仿宋" w:eastAsia="仿宋" w:cs="仿宋"/>
          <w:sz w:val="32"/>
          <w:szCs w:val="32"/>
        </w:rPr>
      </w:pPr>
      <w:del w:id="299" w:author="微软用户" w:date="2019-10-17T15:12:00Z">
        <w:r>
          <w:rPr>
            <w:rFonts w:hint="eastAsia" w:ascii="仿宋" w:hAnsi="仿宋" w:eastAsia="仿宋" w:cs="仿宋"/>
            <w:sz w:val="32"/>
            <w:szCs w:val="32"/>
          </w:rPr>
          <w:delText>6</w:delText>
        </w:r>
      </w:del>
      <w:ins w:id="300" w:author="微软用户" w:date="2019-10-17T15:12:00Z">
        <w:r>
          <w:rPr>
            <w:rFonts w:hint="eastAsia" w:ascii="仿宋" w:hAnsi="仿宋" w:eastAsia="仿宋" w:cs="仿宋"/>
            <w:sz w:val="32"/>
            <w:szCs w:val="32"/>
          </w:rPr>
          <w:t>5</w:t>
        </w:r>
      </w:ins>
      <w:r>
        <w:rPr>
          <w:rFonts w:hint="eastAsia" w:ascii="仿宋" w:hAnsi="仿宋" w:eastAsia="仿宋" w:cs="仿宋"/>
          <w:sz w:val="32"/>
          <w:szCs w:val="32"/>
        </w:rPr>
        <w:t>.乡村医生定向培养推荐表</w:t>
      </w:r>
    </w:p>
    <w:p>
      <w:pPr>
        <w:pageBreakBefore w:val="0"/>
        <w:spacing w:afterLines="100"/>
        <w:rPr>
          <w:rFonts w:ascii="黑体" w:hAnsi="黑体" w:eastAsia="黑体" w:cs="黑体"/>
          <w:sz w:val="32"/>
          <w:szCs w:val="32"/>
        </w:rPr>
        <w:pPrChange w:id="301" w:author="微软用户" w:date="2019-10-17T15:27:00Z">
          <w:pPr>
            <w:pageBreakBefore/>
          </w:pPr>
        </w:pPrChange>
      </w:pPr>
      <w:r>
        <w:rPr>
          <w:rFonts w:hint="eastAsia" w:ascii="黑体" w:hAnsi="黑体" w:eastAsia="黑体" w:cs="黑体"/>
          <w:sz w:val="32"/>
          <w:szCs w:val="32"/>
        </w:rPr>
        <w:t>附件1</w:t>
      </w:r>
    </w:p>
    <w:p>
      <w:pPr>
        <w:jc w:val="center"/>
        <w:rPr>
          <w:rFonts w:ascii="方正小标宋_GBK" w:hAnsi="方正小标宋_GBK" w:eastAsia="方正小标宋_GBK" w:cs="方正小标宋_GBK"/>
          <w:sz w:val="36"/>
          <w:szCs w:val="36"/>
          <w:rPrChange w:id="302" w:author="微软用户" w:date="2019-10-17T11:28:00Z">
            <w:rPr>
              <w:rFonts w:ascii="方正小标宋_GBK" w:hAnsi="方正小标宋_GBK" w:eastAsia="方正小标宋_GBK" w:cs="方正小标宋_GBK"/>
              <w:sz w:val="44"/>
              <w:szCs w:val="44"/>
            </w:rPr>
          </w:rPrChange>
        </w:rPr>
      </w:pPr>
      <w:r>
        <w:rPr>
          <w:rFonts w:ascii="方正小标宋_GBK" w:hAnsi="方正小标宋_GBK" w:eastAsia="方正小标宋_GBK" w:cs="方正小标宋_GBK"/>
          <w:sz w:val="36"/>
          <w:szCs w:val="36"/>
          <w:rPrChange w:id="303" w:author="微软用户" w:date="2019-10-17T11:28:00Z">
            <w:rPr>
              <w:rFonts w:ascii="方正小标宋_GBK" w:hAnsi="方正小标宋_GBK" w:eastAsia="方正小标宋_GBK" w:cs="方正小标宋_GBK"/>
              <w:sz w:val="44"/>
              <w:szCs w:val="44"/>
            </w:rPr>
          </w:rPrChange>
        </w:rPr>
        <w:t>2019</w:t>
      </w:r>
      <w:r>
        <w:rPr>
          <w:rFonts w:hint="eastAsia" w:ascii="方正小标宋_GBK" w:hAnsi="方正小标宋_GBK" w:eastAsia="方正小标宋_GBK" w:cs="方正小标宋_GBK"/>
          <w:sz w:val="36"/>
          <w:szCs w:val="36"/>
          <w:rPrChange w:id="304" w:author="微软用户" w:date="2019-10-17T11:28:00Z">
            <w:rPr>
              <w:rFonts w:hint="eastAsia" w:ascii="方正小标宋_GBK" w:hAnsi="方正小标宋_GBK" w:eastAsia="方正小标宋_GBK" w:cs="方正小标宋_GBK"/>
              <w:sz w:val="44"/>
              <w:szCs w:val="44"/>
            </w:rPr>
          </w:rPrChange>
        </w:rPr>
        <w:t>年高职扩招培养基层医疗卫生人员</w:t>
      </w:r>
    </w:p>
    <w:p>
      <w:pPr>
        <w:jc w:val="center"/>
        <w:rPr>
          <w:ins w:id="305" w:author="微软用户" w:date="2019-10-17T11:28:00Z"/>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Change w:id="306" w:author="微软用户" w:date="2019-10-17T11:28:00Z">
            <w:rPr>
              <w:rFonts w:hint="eastAsia" w:ascii="方正小标宋_GBK" w:hAnsi="方正小标宋_GBK" w:eastAsia="方正小标宋_GBK" w:cs="方正小标宋_GBK"/>
              <w:sz w:val="44"/>
              <w:szCs w:val="44"/>
            </w:rPr>
          </w:rPrChange>
        </w:rPr>
        <w:t>专项培养计划</w:t>
      </w:r>
    </w:p>
    <w:p>
      <w:pPr>
        <w:spacing w:line="320" w:lineRule="exact"/>
        <w:jc w:val="center"/>
        <w:rPr>
          <w:rFonts w:ascii="方正小标宋_GBK" w:hAnsi="方正小标宋_GBK" w:eastAsia="方正小标宋_GBK" w:cs="方正小标宋_GBK"/>
          <w:sz w:val="36"/>
          <w:szCs w:val="36"/>
          <w:rPrChange w:id="308" w:author="微软用户" w:date="2019-10-17T11:28:00Z">
            <w:rPr>
              <w:rFonts w:ascii="方正小标宋_GBK" w:hAnsi="方正小标宋_GBK" w:eastAsia="方正小标宋_GBK" w:cs="方正小标宋_GBK"/>
              <w:sz w:val="44"/>
              <w:szCs w:val="44"/>
            </w:rPr>
          </w:rPrChange>
        </w:rPr>
        <w:pPrChange w:id="307" w:author="微软用户" w:date="2019-10-17T11:30:00Z">
          <w:pPr>
            <w:jc w:val="center"/>
          </w:pPr>
        </w:pPrChange>
      </w:pPr>
    </w:p>
    <w:tbl>
      <w:tblPr>
        <w:tblStyle w:val="16"/>
        <w:tblW w:w="894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Change w:id="309" w:author="微软用户" w:date="2019-10-17T11:31:00Z">
          <w:tblPr>
            <w:tblStyle w:val="16"/>
            <w:tblW w:w="894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224"/>
        <w:gridCol w:w="2250"/>
        <w:gridCol w:w="2237"/>
        <w:gridCol w:w="2237"/>
        <w:tblGridChange w:id="310">
          <w:tblGrid>
            <w:gridCol w:w="2224"/>
            <w:gridCol w:w="2250"/>
            <w:gridCol w:w="2237"/>
            <w:gridCol w:w="2237"/>
          </w:tblGrid>
        </w:tblGridChange>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Change w:id="311" w:author="微软用户" w:date="2019-10-17T11:31: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blPrExChange>
        </w:tblPrEx>
        <w:trPr>
          <w:jc w:val="center"/>
        </w:trPr>
        <w:tc>
          <w:tcPr>
            <w:tcW w:w="2224" w:type="dxa"/>
            <w:tcBorders>
              <w:tl2br w:val="nil"/>
              <w:tr2bl w:val="nil"/>
            </w:tcBorders>
            <w:vAlign w:val="center"/>
            <w:tcPrChange w:id="312" w:author="微软用户" w:date="2019-10-17T11:31:00Z">
              <w:tcPr>
                <w:tcW w:w="2224" w:type="dxa"/>
                <w:tcBorders>
                  <w:tl2br w:val="nil"/>
                  <w:tr2bl w:val="nil"/>
                </w:tcBorders>
                <w:vAlign w:val="center"/>
              </w:tcPr>
            </w:tcPrChange>
          </w:tcPr>
          <w:p>
            <w:pPr>
              <w:jc w:val="center"/>
              <w:rPr>
                <w:rFonts w:cs="仿宋" w:asciiTheme="minorEastAsia" w:hAnsiTheme="minorEastAsia" w:eastAsiaTheme="minorEastAsia"/>
                <w:bCs/>
                <w:sz w:val="28"/>
                <w:szCs w:val="28"/>
                <w:rPrChange w:id="313" w:author="微软用户" w:date="2019-10-17T11:29:00Z">
                  <w:rPr>
                    <w:rFonts w:ascii="仿宋" w:hAnsi="仿宋" w:eastAsia="仿宋" w:cs="仿宋"/>
                    <w:bCs/>
                    <w:sz w:val="32"/>
                    <w:szCs w:val="32"/>
                  </w:rPr>
                </w:rPrChange>
              </w:rPr>
            </w:pPr>
            <w:r>
              <w:rPr>
                <w:rFonts w:hint="eastAsia" w:cs="仿宋" w:asciiTheme="minorEastAsia" w:hAnsiTheme="minorEastAsia" w:eastAsiaTheme="minorEastAsia"/>
                <w:bCs/>
                <w:sz w:val="28"/>
                <w:szCs w:val="28"/>
                <w:rPrChange w:id="314" w:author="微软用户" w:date="2019-10-17T11:29:00Z">
                  <w:rPr>
                    <w:rFonts w:hint="eastAsia" w:ascii="仿宋" w:hAnsi="仿宋" w:eastAsia="仿宋" w:cs="仿宋"/>
                    <w:bCs/>
                    <w:sz w:val="32"/>
                    <w:szCs w:val="32"/>
                  </w:rPr>
                </w:rPrChange>
              </w:rPr>
              <w:t>院校</w:t>
            </w:r>
          </w:p>
        </w:tc>
        <w:tc>
          <w:tcPr>
            <w:tcW w:w="2250" w:type="dxa"/>
            <w:tcBorders>
              <w:tl2br w:val="nil"/>
              <w:tr2bl w:val="nil"/>
            </w:tcBorders>
            <w:vAlign w:val="center"/>
            <w:tcPrChange w:id="315" w:author="微软用户" w:date="2019-10-17T11:31:00Z">
              <w:tcPr>
                <w:tcW w:w="2250" w:type="dxa"/>
                <w:tcBorders>
                  <w:tl2br w:val="nil"/>
                  <w:tr2bl w:val="nil"/>
                </w:tcBorders>
                <w:vAlign w:val="center"/>
              </w:tcPr>
            </w:tcPrChange>
          </w:tcPr>
          <w:p>
            <w:pPr>
              <w:jc w:val="center"/>
              <w:rPr>
                <w:ins w:id="316" w:author="微软用户" w:date="2019-10-17T11:29:00Z"/>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Change w:id="317" w:author="微软用户" w:date="2019-10-17T11:29:00Z">
                  <w:rPr>
                    <w:rFonts w:hint="eastAsia" w:ascii="仿宋" w:hAnsi="仿宋" w:eastAsia="仿宋" w:cs="仿宋"/>
                    <w:bCs/>
                    <w:sz w:val="32"/>
                    <w:szCs w:val="32"/>
                  </w:rPr>
                </w:rPrChange>
              </w:rPr>
              <w:t>在岗乡镇</w:t>
            </w:r>
            <w:r>
              <w:rPr>
                <w:rFonts w:hint="eastAsia" w:cs="仿宋" w:asciiTheme="minorEastAsia" w:hAnsiTheme="minorEastAsia" w:eastAsiaTheme="minorEastAsia"/>
                <w:sz w:val="28"/>
                <w:szCs w:val="28"/>
                <w:rPrChange w:id="318" w:author="微软用户" w:date="2019-10-17T11:29:00Z">
                  <w:rPr>
                    <w:rFonts w:hint="eastAsia" w:ascii="仿宋" w:hAnsi="仿宋" w:eastAsia="仿宋" w:cs="仿宋"/>
                    <w:sz w:val="32"/>
                    <w:szCs w:val="32"/>
                  </w:rPr>
                </w:rPrChange>
              </w:rPr>
              <w:t>卫生院专业技术人员</w:t>
            </w:r>
          </w:p>
          <w:p>
            <w:pPr>
              <w:jc w:val="center"/>
              <w:rPr>
                <w:rFonts w:cs="仿宋" w:asciiTheme="minorEastAsia" w:hAnsiTheme="minorEastAsia" w:eastAsiaTheme="minorEastAsia"/>
                <w:bCs/>
                <w:sz w:val="28"/>
                <w:szCs w:val="28"/>
                <w:rPrChange w:id="319" w:author="微软用户" w:date="2019-10-17T11:29:00Z">
                  <w:rPr>
                    <w:rFonts w:ascii="仿宋" w:hAnsi="仿宋" w:eastAsia="仿宋" w:cs="仿宋"/>
                    <w:bCs/>
                    <w:sz w:val="32"/>
                    <w:szCs w:val="32"/>
                  </w:rPr>
                </w:rPrChange>
              </w:rPr>
            </w:pPr>
            <w:r>
              <w:rPr>
                <w:rFonts w:hint="eastAsia" w:cs="仿宋" w:asciiTheme="minorEastAsia" w:hAnsiTheme="minorEastAsia" w:eastAsiaTheme="minorEastAsia"/>
                <w:bCs/>
                <w:sz w:val="28"/>
                <w:szCs w:val="28"/>
                <w:rPrChange w:id="320" w:author="微软用户" w:date="2019-10-17T11:29:00Z">
                  <w:rPr>
                    <w:rFonts w:hint="eastAsia" w:ascii="仿宋" w:hAnsi="仿宋" w:eastAsia="仿宋" w:cs="仿宋"/>
                    <w:bCs/>
                    <w:sz w:val="32"/>
                    <w:szCs w:val="32"/>
                  </w:rPr>
                </w:rPrChange>
              </w:rPr>
              <w:t>学历提升</w:t>
            </w:r>
          </w:p>
        </w:tc>
        <w:tc>
          <w:tcPr>
            <w:tcW w:w="2237" w:type="dxa"/>
            <w:tcBorders>
              <w:tl2br w:val="nil"/>
              <w:tr2bl w:val="nil"/>
            </w:tcBorders>
            <w:vAlign w:val="center"/>
            <w:tcPrChange w:id="321" w:author="微软用户" w:date="2019-10-17T11:31:00Z">
              <w:tcPr>
                <w:tcW w:w="2237" w:type="dxa"/>
                <w:tcBorders>
                  <w:tl2br w:val="nil"/>
                  <w:tr2bl w:val="nil"/>
                </w:tcBorders>
                <w:vAlign w:val="center"/>
              </w:tcPr>
            </w:tcPrChange>
          </w:tcPr>
          <w:p>
            <w:pPr>
              <w:jc w:val="center"/>
              <w:rPr>
                <w:ins w:id="322" w:author="微软用户" w:date="2019-10-17T11:29:00Z"/>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Change w:id="323" w:author="微软用户" w:date="2019-10-17T11:29:00Z">
                  <w:rPr>
                    <w:rFonts w:hint="eastAsia" w:ascii="仿宋" w:hAnsi="仿宋" w:eastAsia="仿宋" w:cs="仿宋"/>
                    <w:bCs/>
                    <w:sz w:val="32"/>
                    <w:szCs w:val="32"/>
                  </w:rPr>
                </w:rPrChange>
              </w:rPr>
              <w:t>乡村医生</w:t>
            </w:r>
          </w:p>
          <w:p>
            <w:pPr>
              <w:jc w:val="center"/>
              <w:rPr>
                <w:rFonts w:cs="仿宋" w:asciiTheme="minorEastAsia" w:hAnsiTheme="minorEastAsia" w:eastAsiaTheme="minorEastAsia"/>
                <w:bCs/>
                <w:sz w:val="28"/>
                <w:szCs w:val="28"/>
                <w:rPrChange w:id="324" w:author="微软用户" w:date="2019-10-17T11:29:00Z">
                  <w:rPr>
                    <w:rFonts w:ascii="仿宋" w:hAnsi="仿宋" w:eastAsia="仿宋" w:cs="仿宋"/>
                    <w:bCs/>
                    <w:sz w:val="32"/>
                    <w:szCs w:val="32"/>
                  </w:rPr>
                </w:rPrChange>
              </w:rPr>
            </w:pPr>
            <w:r>
              <w:rPr>
                <w:rFonts w:hint="eastAsia" w:cs="仿宋" w:asciiTheme="minorEastAsia" w:hAnsiTheme="minorEastAsia" w:eastAsiaTheme="minorEastAsia"/>
                <w:bCs/>
                <w:sz w:val="28"/>
                <w:szCs w:val="28"/>
                <w:rPrChange w:id="325" w:author="微软用户" w:date="2019-10-17T11:29:00Z">
                  <w:rPr>
                    <w:rFonts w:hint="eastAsia" w:ascii="仿宋" w:hAnsi="仿宋" w:eastAsia="仿宋" w:cs="仿宋"/>
                    <w:bCs/>
                    <w:sz w:val="32"/>
                    <w:szCs w:val="32"/>
                  </w:rPr>
                </w:rPrChange>
              </w:rPr>
              <w:t>定向培养</w:t>
            </w:r>
          </w:p>
        </w:tc>
        <w:tc>
          <w:tcPr>
            <w:tcW w:w="2237" w:type="dxa"/>
            <w:tcBorders>
              <w:tl2br w:val="nil"/>
              <w:tr2bl w:val="nil"/>
            </w:tcBorders>
            <w:vAlign w:val="center"/>
            <w:tcPrChange w:id="326" w:author="微软用户" w:date="2019-10-17T11:31:00Z">
              <w:tcPr>
                <w:tcW w:w="2237" w:type="dxa"/>
                <w:tcBorders>
                  <w:tl2br w:val="nil"/>
                  <w:tr2bl w:val="nil"/>
                </w:tcBorders>
                <w:vAlign w:val="center"/>
              </w:tcPr>
            </w:tcPrChange>
          </w:tcPr>
          <w:p>
            <w:pPr>
              <w:jc w:val="center"/>
              <w:rPr>
                <w:rFonts w:cs="仿宋" w:asciiTheme="minorEastAsia" w:hAnsiTheme="minorEastAsia" w:eastAsiaTheme="minorEastAsia"/>
                <w:bCs/>
                <w:sz w:val="28"/>
                <w:szCs w:val="28"/>
                <w:rPrChange w:id="327" w:author="微软用户" w:date="2019-10-17T11:29:00Z">
                  <w:rPr>
                    <w:rFonts w:ascii="仿宋" w:hAnsi="仿宋" w:eastAsia="仿宋" w:cs="仿宋"/>
                    <w:bCs/>
                    <w:sz w:val="32"/>
                    <w:szCs w:val="32"/>
                  </w:rPr>
                </w:rPrChange>
              </w:rPr>
            </w:pPr>
            <w:r>
              <w:rPr>
                <w:rFonts w:hint="eastAsia" w:cs="仿宋" w:asciiTheme="minorEastAsia" w:hAnsiTheme="minorEastAsia" w:eastAsiaTheme="minorEastAsia"/>
                <w:bCs/>
                <w:sz w:val="28"/>
                <w:szCs w:val="28"/>
                <w:rPrChange w:id="328" w:author="微软用户" w:date="2019-10-17T11:29:00Z">
                  <w:rPr>
                    <w:rFonts w:hint="eastAsia" w:ascii="仿宋" w:hAnsi="仿宋" w:eastAsia="仿宋" w:cs="仿宋"/>
                    <w:bCs/>
                    <w:sz w:val="32"/>
                    <w:szCs w:val="32"/>
                  </w:rPr>
                </w:rPrChange>
              </w:rPr>
              <w:t>合计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Change w:id="329" w:author="微软用户" w:date="2019-10-17T11:31: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blPrExChange>
        </w:tblPrEx>
        <w:trPr>
          <w:jc w:val="center"/>
        </w:trPr>
        <w:tc>
          <w:tcPr>
            <w:tcW w:w="2224" w:type="dxa"/>
            <w:tcBorders>
              <w:tl2br w:val="nil"/>
              <w:tr2bl w:val="nil"/>
            </w:tcBorders>
            <w:vAlign w:val="center"/>
            <w:tcPrChange w:id="330" w:author="微软用户" w:date="2019-10-17T11:31:00Z">
              <w:tcPr>
                <w:tcW w:w="2224" w:type="dxa"/>
                <w:tcBorders>
                  <w:tl2br w:val="nil"/>
                  <w:tr2bl w:val="nil"/>
                </w:tcBorders>
                <w:vAlign w:val="center"/>
              </w:tcPr>
            </w:tcPrChange>
          </w:tcPr>
          <w:p>
            <w:pPr>
              <w:jc w:val="center"/>
              <w:rPr>
                <w:ins w:id="331" w:author="微软用户" w:date="2019-10-17T15:15:00Z"/>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Change w:id="332" w:author="微软用户" w:date="2019-10-17T11:29:00Z">
                  <w:rPr>
                    <w:rFonts w:hint="eastAsia" w:ascii="仿宋" w:hAnsi="仿宋" w:eastAsia="仿宋" w:cs="仿宋"/>
                    <w:bCs/>
                    <w:sz w:val="32"/>
                    <w:szCs w:val="32"/>
                  </w:rPr>
                </w:rPrChange>
              </w:rPr>
              <w:t>沧州医学高等</w:t>
            </w:r>
          </w:p>
          <w:p>
            <w:pPr>
              <w:jc w:val="center"/>
              <w:rPr>
                <w:rFonts w:cs="仿宋" w:asciiTheme="minorEastAsia" w:hAnsiTheme="minorEastAsia" w:eastAsiaTheme="minorEastAsia"/>
                <w:bCs/>
                <w:sz w:val="28"/>
                <w:szCs w:val="28"/>
                <w:rPrChange w:id="333" w:author="微软用户" w:date="2019-10-17T11:29:00Z">
                  <w:rPr>
                    <w:rFonts w:ascii="仿宋" w:hAnsi="仿宋" w:eastAsia="仿宋" w:cs="仿宋"/>
                    <w:bCs/>
                    <w:sz w:val="32"/>
                    <w:szCs w:val="32"/>
                  </w:rPr>
                </w:rPrChange>
              </w:rPr>
            </w:pPr>
            <w:r>
              <w:rPr>
                <w:rFonts w:hint="eastAsia" w:cs="仿宋" w:asciiTheme="minorEastAsia" w:hAnsiTheme="minorEastAsia" w:eastAsiaTheme="minorEastAsia"/>
                <w:bCs/>
                <w:sz w:val="28"/>
                <w:szCs w:val="28"/>
                <w:rPrChange w:id="334" w:author="微软用户" w:date="2019-10-17T11:29:00Z">
                  <w:rPr>
                    <w:rFonts w:hint="eastAsia" w:ascii="仿宋" w:hAnsi="仿宋" w:eastAsia="仿宋" w:cs="仿宋"/>
                    <w:bCs/>
                    <w:sz w:val="32"/>
                    <w:szCs w:val="32"/>
                  </w:rPr>
                </w:rPrChange>
              </w:rPr>
              <w:t>专科学校</w:t>
            </w:r>
          </w:p>
        </w:tc>
        <w:tc>
          <w:tcPr>
            <w:tcW w:w="2250" w:type="dxa"/>
            <w:tcBorders>
              <w:tl2br w:val="nil"/>
              <w:tr2bl w:val="nil"/>
            </w:tcBorders>
            <w:vAlign w:val="center"/>
            <w:tcPrChange w:id="335" w:author="微软用户" w:date="2019-10-17T11:31:00Z">
              <w:tcPr>
                <w:tcW w:w="2250" w:type="dxa"/>
                <w:tcBorders>
                  <w:tl2br w:val="nil"/>
                  <w:tr2bl w:val="nil"/>
                </w:tcBorders>
                <w:vAlign w:val="center"/>
              </w:tcPr>
            </w:tcPrChange>
          </w:tcPr>
          <w:p>
            <w:pPr>
              <w:jc w:val="center"/>
              <w:rPr>
                <w:rFonts w:cs="仿宋" w:asciiTheme="minorEastAsia" w:hAnsiTheme="minorEastAsia" w:eastAsiaTheme="minorEastAsia"/>
                <w:bCs/>
                <w:sz w:val="28"/>
                <w:szCs w:val="28"/>
                <w:rPrChange w:id="336" w:author="微软用户" w:date="2019-10-17T11:29:00Z">
                  <w:rPr>
                    <w:rFonts w:ascii="仿宋" w:hAnsi="仿宋" w:eastAsia="仿宋" w:cs="仿宋"/>
                    <w:bCs/>
                    <w:sz w:val="32"/>
                    <w:szCs w:val="32"/>
                  </w:rPr>
                </w:rPrChange>
              </w:rPr>
            </w:pPr>
            <w:r>
              <w:rPr>
                <w:rFonts w:cs="仿宋" w:asciiTheme="minorEastAsia" w:hAnsiTheme="minorEastAsia" w:eastAsiaTheme="minorEastAsia"/>
                <w:bCs/>
                <w:sz w:val="28"/>
                <w:szCs w:val="28"/>
                <w:rPrChange w:id="337" w:author="微软用户" w:date="2019-10-17T11:29:00Z">
                  <w:rPr>
                    <w:rFonts w:ascii="仿宋" w:hAnsi="仿宋" w:eastAsia="仿宋" w:cs="仿宋"/>
                    <w:bCs/>
                    <w:sz w:val="32"/>
                    <w:szCs w:val="32"/>
                  </w:rPr>
                </w:rPrChange>
              </w:rPr>
              <w:t>300</w:t>
            </w:r>
          </w:p>
        </w:tc>
        <w:tc>
          <w:tcPr>
            <w:tcW w:w="2237" w:type="dxa"/>
            <w:tcBorders>
              <w:tl2br w:val="nil"/>
              <w:tr2bl w:val="nil"/>
            </w:tcBorders>
            <w:vAlign w:val="center"/>
            <w:tcPrChange w:id="338" w:author="微软用户" w:date="2019-10-17T11:31:00Z">
              <w:tcPr>
                <w:tcW w:w="2237" w:type="dxa"/>
                <w:tcBorders>
                  <w:tl2br w:val="nil"/>
                  <w:tr2bl w:val="nil"/>
                </w:tcBorders>
                <w:vAlign w:val="center"/>
              </w:tcPr>
            </w:tcPrChange>
          </w:tcPr>
          <w:p>
            <w:pPr>
              <w:jc w:val="center"/>
              <w:rPr>
                <w:rFonts w:cs="仿宋" w:asciiTheme="minorEastAsia" w:hAnsiTheme="minorEastAsia" w:eastAsiaTheme="minorEastAsia"/>
                <w:bCs/>
                <w:sz w:val="28"/>
                <w:szCs w:val="28"/>
                <w:rPrChange w:id="339" w:author="微软用户" w:date="2019-10-17T11:29:00Z">
                  <w:rPr>
                    <w:rFonts w:ascii="仿宋" w:hAnsi="仿宋" w:eastAsia="仿宋" w:cs="仿宋"/>
                    <w:bCs/>
                    <w:sz w:val="32"/>
                    <w:szCs w:val="32"/>
                  </w:rPr>
                </w:rPrChange>
              </w:rPr>
            </w:pPr>
            <w:r>
              <w:rPr>
                <w:rFonts w:cs="仿宋" w:asciiTheme="minorEastAsia" w:hAnsiTheme="minorEastAsia" w:eastAsiaTheme="minorEastAsia"/>
                <w:bCs/>
                <w:sz w:val="28"/>
                <w:szCs w:val="28"/>
                <w:rPrChange w:id="340" w:author="微软用户" w:date="2019-10-17T11:29:00Z">
                  <w:rPr>
                    <w:rFonts w:ascii="仿宋" w:hAnsi="仿宋" w:eastAsia="仿宋" w:cs="仿宋"/>
                    <w:bCs/>
                    <w:sz w:val="32"/>
                    <w:szCs w:val="32"/>
                  </w:rPr>
                </w:rPrChange>
              </w:rPr>
              <w:t>100</w:t>
            </w:r>
          </w:p>
        </w:tc>
        <w:tc>
          <w:tcPr>
            <w:tcW w:w="2237" w:type="dxa"/>
            <w:tcBorders>
              <w:tl2br w:val="nil"/>
              <w:tr2bl w:val="nil"/>
            </w:tcBorders>
            <w:vAlign w:val="center"/>
            <w:tcPrChange w:id="341" w:author="微软用户" w:date="2019-10-17T11:31:00Z">
              <w:tcPr>
                <w:tcW w:w="2237" w:type="dxa"/>
                <w:tcBorders>
                  <w:tl2br w:val="nil"/>
                  <w:tr2bl w:val="nil"/>
                </w:tcBorders>
                <w:vAlign w:val="center"/>
              </w:tcPr>
            </w:tcPrChange>
          </w:tcPr>
          <w:p>
            <w:pPr>
              <w:jc w:val="center"/>
              <w:rPr>
                <w:rFonts w:cs="仿宋" w:asciiTheme="minorEastAsia" w:hAnsiTheme="minorEastAsia" w:eastAsiaTheme="minorEastAsia"/>
                <w:bCs/>
                <w:sz w:val="28"/>
                <w:szCs w:val="28"/>
                <w:rPrChange w:id="342" w:author="微软用户" w:date="2019-10-17T11:29:00Z">
                  <w:rPr>
                    <w:rFonts w:ascii="仿宋" w:hAnsi="仿宋" w:eastAsia="仿宋" w:cs="仿宋"/>
                    <w:bCs/>
                    <w:sz w:val="32"/>
                    <w:szCs w:val="32"/>
                  </w:rPr>
                </w:rPrChange>
              </w:rPr>
            </w:pPr>
            <w:r>
              <w:rPr>
                <w:rFonts w:cs="仿宋" w:asciiTheme="minorEastAsia" w:hAnsiTheme="minorEastAsia" w:eastAsiaTheme="minorEastAsia"/>
                <w:bCs/>
                <w:sz w:val="28"/>
                <w:szCs w:val="28"/>
                <w:rPrChange w:id="343" w:author="微软用户" w:date="2019-10-17T11:29:00Z">
                  <w:rPr>
                    <w:rFonts w:ascii="仿宋" w:hAnsi="仿宋" w:eastAsia="仿宋" w:cs="仿宋"/>
                    <w:bCs/>
                    <w:sz w:val="32"/>
                    <w:szCs w:val="32"/>
                  </w:rPr>
                </w:rPrChange>
              </w:rPr>
              <w:t>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Change w:id="344" w:author="微软用户" w:date="2019-10-17T11:31: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blPrExChange>
        </w:tblPrEx>
        <w:trPr>
          <w:jc w:val="center"/>
        </w:trPr>
        <w:tc>
          <w:tcPr>
            <w:tcW w:w="2224" w:type="dxa"/>
            <w:tcBorders>
              <w:tl2br w:val="nil"/>
              <w:tr2bl w:val="nil"/>
            </w:tcBorders>
            <w:vAlign w:val="center"/>
            <w:tcPrChange w:id="345" w:author="微软用户" w:date="2019-10-17T11:31:00Z">
              <w:tcPr>
                <w:tcW w:w="2224" w:type="dxa"/>
                <w:tcBorders>
                  <w:tl2br w:val="nil"/>
                  <w:tr2bl w:val="nil"/>
                </w:tcBorders>
                <w:vAlign w:val="center"/>
              </w:tcPr>
            </w:tcPrChange>
          </w:tcPr>
          <w:p>
            <w:pPr>
              <w:jc w:val="center"/>
              <w:rPr>
                <w:ins w:id="346" w:author="微软用户" w:date="2019-10-17T15:15:00Z"/>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Change w:id="347" w:author="微软用户" w:date="2019-10-17T11:29:00Z">
                  <w:rPr>
                    <w:rFonts w:hint="eastAsia" w:ascii="仿宋" w:hAnsi="仿宋" w:eastAsia="仿宋" w:cs="仿宋"/>
                    <w:bCs/>
                    <w:sz w:val="32"/>
                    <w:szCs w:val="32"/>
                  </w:rPr>
                </w:rPrChange>
              </w:rPr>
              <w:t>邢台医学高等</w:t>
            </w:r>
          </w:p>
          <w:p>
            <w:pPr>
              <w:jc w:val="center"/>
              <w:rPr>
                <w:rFonts w:cs="仿宋" w:asciiTheme="minorEastAsia" w:hAnsiTheme="minorEastAsia" w:eastAsiaTheme="minorEastAsia"/>
                <w:bCs/>
                <w:sz w:val="28"/>
                <w:szCs w:val="28"/>
                <w:rPrChange w:id="348" w:author="微软用户" w:date="2019-10-17T11:29:00Z">
                  <w:rPr>
                    <w:rFonts w:ascii="仿宋" w:hAnsi="仿宋" w:eastAsia="仿宋" w:cs="仿宋"/>
                    <w:bCs/>
                    <w:sz w:val="32"/>
                    <w:szCs w:val="32"/>
                  </w:rPr>
                </w:rPrChange>
              </w:rPr>
            </w:pPr>
            <w:r>
              <w:rPr>
                <w:rFonts w:hint="eastAsia" w:cs="仿宋" w:asciiTheme="minorEastAsia" w:hAnsiTheme="minorEastAsia" w:eastAsiaTheme="minorEastAsia"/>
                <w:bCs/>
                <w:sz w:val="28"/>
                <w:szCs w:val="28"/>
                <w:rPrChange w:id="349" w:author="微软用户" w:date="2019-10-17T11:29:00Z">
                  <w:rPr>
                    <w:rFonts w:hint="eastAsia" w:ascii="仿宋" w:hAnsi="仿宋" w:eastAsia="仿宋" w:cs="仿宋"/>
                    <w:bCs/>
                    <w:sz w:val="32"/>
                    <w:szCs w:val="32"/>
                  </w:rPr>
                </w:rPrChange>
              </w:rPr>
              <w:t>专科学校</w:t>
            </w:r>
          </w:p>
        </w:tc>
        <w:tc>
          <w:tcPr>
            <w:tcW w:w="2250" w:type="dxa"/>
            <w:tcBorders>
              <w:tl2br w:val="nil"/>
              <w:tr2bl w:val="nil"/>
            </w:tcBorders>
            <w:vAlign w:val="center"/>
            <w:tcPrChange w:id="350" w:author="微软用户" w:date="2019-10-17T11:31:00Z">
              <w:tcPr>
                <w:tcW w:w="2250" w:type="dxa"/>
                <w:tcBorders>
                  <w:tl2br w:val="nil"/>
                  <w:tr2bl w:val="nil"/>
                </w:tcBorders>
                <w:vAlign w:val="center"/>
              </w:tcPr>
            </w:tcPrChange>
          </w:tcPr>
          <w:p>
            <w:pPr>
              <w:jc w:val="center"/>
              <w:rPr>
                <w:rFonts w:cs="仿宋" w:asciiTheme="minorEastAsia" w:hAnsiTheme="minorEastAsia" w:eastAsiaTheme="minorEastAsia"/>
                <w:bCs/>
                <w:sz w:val="28"/>
                <w:szCs w:val="28"/>
                <w:rPrChange w:id="351" w:author="微软用户" w:date="2019-10-17T11:29:00Z">
                  <w:rPr>
                    <w:rFonts w:ascii="仿宋" w:hAnsi="仿宋" w:eastAsia="仿宋" w:cs="仿宋"/>
                    <w:bCs/>
                    <w:sz w:val="32"/>
                    <w:szCs w:val="32"/>
                  </w:rPr>
                </w:rPrChange>
              </w:rPr>
            </w:pPr>
            <w:r>
              <w:rPr>
                <w:rFonts w:cs="仿宋" w:asciiTheme="minorEastAsia" w:hAnsiTheme="minorEastAsia" w:eastAsiaTheme="minorEastAsia"/>
                <w:bCs/>
                <w:sz w:val="28"/>
                <w:szCs w:val="28"/>
                <w:rPrChange w:id="352" w:author="微软用户" w:date="2019-10-17T11:29:00Z">
                  <w:rPr>
                    <w:rFonts w:ascii="仿宋" w:hAnsi="仿宋" w:eastAsia="仿宋" w:cs="仿宋"/>
                    <w:bCs/>
                    <w:sz w:val="32"/>
                    <w:szCs w:val="32"/>
                  </w:rPr>
                </w:rPrChange>
              </w:rPr>
              <w:t>300</w:t>
            </w:r>
          </w:p>
        </w:tc>
        <w:tc>
          <w:tcPr>
            <w:tcW w:w="2237" w:type="dxa"/>
            <w:tcBorders>
              <w:tl2br w:val="nil"/>
              <w:tr2bl w:val="nil"/>
            </w:tcBorders>
            <w:vAlign w:val="center"/>
            <w:tcPrChange w:id="353" w:author="微软用户" w:date="2019-10-17T11:31:00Z">
              <w:tcPr>
                <w:tcW w:w="2237" w:type="dxa"/>
                <w:tcBorders>
                  <w:tl2br w:val="nil"/>
                  <w:tr2bl w:val="nil"/>
                </w:tcBorders>
                <w:vAlign w:val="center"/>
              </w:tcPr>
            </w:tcPrChange>
          </w:tcPr>
          <w:p>
            <w:pPr>
              <w:jc w:val="center"/>
              <w:rPr>
                <w:rFonts w:cs="仿宋" w:asciiTheme="minorEastAsia" w:hAnsiTheme="minorEastAsia" w:eastAsiaTheme="minorEastAsia"/>
                <w:bCs/>
                <w:sz w:val="28"/>
                <w:szCs w:val="28"/>
                <w:rPrChange w:id="354" w:author="微软用户" w:date="2019-10-17T11:29:00Z">
                  <w:rPr>
                    <w:rFonts w:ascii="仿宋" w:hAnsi="仿宋" w:eastAsia="仿宋" w:cs="仿宋"/>
                    <w:bCs/>
                    <w:sz w:val="32"/>
                    <w:szCs w:val="32"/>
                  </w:rPr>
                </w:rPrChange>
              </w:rPr>
            </w:pPr>
            <w:r>
              <w:rPr>
                <w:rFonts w:cs="仿宋" w:asciiTheme="minorEastAsia" w:hAnsiTheme="minorEastAsia" w:eastAsiaTheme="minorEastAsia"/>
                <w:bCs/>
                <w:sz w:val="28"/>
                <w:szCs w:val="28"/>
                <w:rPrChange w:id="355" w:author="微软用户" w:date="2019-10-17T11:29:00Z">
                  <w:rPr>
                    <w:rFonts w:ascii="仿宋" w:hAnsi="仿宋" w:eastAsia="仿宋" w:cs="仿宋"/>
                    <w:bCs/>
                    <w:sz w:val="32"/>
                    <w:szCs w:val="32"/>
                  </w:rPr>
                </w:rPrChange>
              </w:rPr>
              <w:t>100</w:t>
            </w:r>
          </w:p>
        </w:tc>
        <w:tc>
          <w:tcPr>
            <w:tcW w:w="2237" w:type="dxa"/>
            <w:tcBorders>
              <w:tl2br w:val="nil"/>
              <w:tr2bl w:val="nil"/>
            </w:tcBorders>
            <w:vAlign w:val="center"/>
            <w:tcPrChange w:id="356" w:author="微软用户" w:date="2019-10-17T11:31:00Z">
              <w:tcPr>
                <w:tcW w:w="2237" w:type="dxa"/>
                <w:tcBorders>
                  <w:tl2br w:val="nil"/>
                  <w:tr2bl w:val="nil"/>
                </w:tcBorders>
                <w:vAlign w:val="center"/>
              </w:tcPr>
            </w:tcPrChange>
          </w:tcPr>
          <w:p>
            <w:pPr>
              <w:jc w:val="center"/>
              <w:rPr>
                <w:rFonts w:cs="仿宋" w:asciiTheme="minorEastAsia" w:hAnsiTheme="minorEastAsia" w:eastAsiaTheme="minorEastAsia"/>
                <w:bCs/>
                <w:sz w:val="28"/>
                <w:szCs w:val="28"/>
                <w:rPrChange w:id="357" w:author="微软用户" w:date="2019-10-17T11:29:00Z">
                  <w:rPr>
                    <w:rFonts w:ascii="仿宋" w:hAnsi="仿宋" w:eastAsia="仿宋" w:cs="仿宋"/>
                    <w:bCs/>
                    <w:sz w:val="32"/>
                    <w:szCs w:val="32"/>
                  </w:rPr>
                </w:rPrChange>
              </w:rPr>
            </w:pPr>
            <w:r>
              <w:rPr>
                <w:rFonts w:cs="仿宋" w:asciiTheme="minorEastAsia" w:hAnsiTheme="minorEastAsia" w:eastAsiaTheme="minorEastAsia"/>
                <w:bCs/>
                <w:sz w:val="28"/>
                <w:szCs w:val="28"/>
                <w:rPrChange w:id="358" w:author="微软用户" w:date="2019-10-17T11:29:00Z">
                  <w:rPr>
                    <w:rFonts w:ascii="仿宋" w:hAnsi="仿宋" w:eastAsia="仿宋" w:cs="仿宋"/>
                    <w:bCs/>
                    <w:sz w:val="32"/>
                    <w:szCs w:val="32"/>
                  </w:rPr>
                </w:rPrChange>
              </w:rPr>
              <w:t>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Change w:id="359" w:author="微软用户" w:date="2019-10-17T11:31:00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382" w:hRule="atLeast"/>
          <w:jc w:val="center"/>
          <w:trPrChange w:id="359" w:author="微软用户" w:date="2019-10-17T11:31:00Z">
            <w:trPr>
              <w:trHeight w:val="1382" w:hRule="atLeast"/>
            </w:trPr>
          </w:trPrChange>
        </w:trPr>
        <w:tc>
          <w:tcPr>
            <w:tcW w:w="2224" w:type="dxa"/>
            <w:tcBorders>
              <w:tl2br w:val="nil"/>
              <w:tr2bl w:val="nil"/>
            </w:tcBorders>
            <w:vAlign w:val="center"/>
            <w:tcPrChange w:id="360" w:author="微软用户" w:date="2019-10-17T11:31:00Z">
              <w:tcPr>
                <w:tcW w:w="2224" w:type="dxa"/>
                <w:tcBorders>
                  <w:tl2br w:val="nil"/>
                  <w:tr2bl w:val="nil"/>
                </w:tcBorders>
                <w:vAlign w:val="center"/>
              </w:tcPr>
            </w:tcPrChange>
          </w:tcPr>
          <w:p>
            <w:pPr>
              <w:jc w:val="center"/>
              <w:rPr>
                <w:rFonts w:cs="仿宋" w:asciiTheme="minorEastAsia" w:hAnsiTheme="minorEastAsia" w:eastAsiaTheme="minorEastAsia"/>
                <w:bCs/>
                <w:sz w:val="28"/>
                <w:szCs w:val="28"/>
                <w:rPrChange w:id="361" w:author="微软用户" w:date="2019-10-17T11:29:00Z">
                  <w:rPr>
                    <w:rFonts w:ascii="仿宋" w:hAnsi="仿宋" w:eastAsia="仿宋" w:cs="仿宋"/>
                    <w:bCs/>
                    <w:sz w:val="32"/>
                    <w:szCs w:val="32"/>
                  </w:rPr>
                </w:rPrChange>
              </w:rPr>
            </w:pPr>
            <w:r>
              <w:rPr>
                <w:rFonts w:hint="eastAsia" w:cs="仿宋" w:asciiTheme="minorEastAsia" w:hAnsiTheme="minorEastAsia" w:eastAsiaTheme="minorEastAsia"/>
                <w:bCs/>
                <w:sz w:val="28"/>
                <w:szCs w:val="28"/>
                <w:rPrChange w:id="362" w:author="微软用户" w:date="2019-10-17T11:29:00Z">
                  <w:rPr>
                    <w:rFonts w:hint="eastAsia" w:ascii="仿宋" w:hAnsi="仿宋" w:eastAsia="仿宋" w:cs="仿宋"/>
                    <w:bCs/>
                    <w:sz w:val="32"/>
                    <w:szCs w:val="32"/>
                  </w:rPr>
                </w:rPrChange>
              </w:rPr>
              <w:t>合计</w:t>
            </w:r>
          </w:p>
        </w:tc>
        <w:tc>
          <w:tcPr>
            <w:tcW w:w="2250" w:type="dxa"/>
            <w:tcBorders>
              <w:tl2br w:val="nil"/>
              <w:tr2bl w:val="nil"/>
            </w:tcBorders>
            <w:vAlign w:val="center"/>
            <w:tcPrChange w:id="363" w:author="微软用户" w:date="2019-10-17T11:31:00Z">
              <w:tcPr>
                <w:tcW w:w="2250" w:type="dxa"/>
                <w:tcBorders>
                  <w:tl2br w:val="nil"/>
                  <w:tr2bl w:val="nil"/>
                </w:tcBorders>
                <w:vAlign w:val="center"/>
              </w:tcPr>
            </w:tcPrChange>
          </w:tcPr>
          <w:p>
            <w:pPr>
              <w:jc w:val="center"/>
              <w:rPr>
                <w:rFonts w:cs="仿宋" w:asciiTheme="minorEastAsia" w:hAnsiTheme="minorEastAsia" w:eastAsiaTheme="minorEastAsia"/>
                <w:bCs/>
                <w:sz w:val="28"/>
                <w:szCs w:val="28"/>
                <w:rPrChange w:id="364" w:author="微软用户" w:date="2019-10-17T11:29:00Z">
                  <w:rPr>
                    <w:rFonts w:ascii="仿宋" w:hAnsi="仿宋" w:eastAsia="仿宋" w:cs="仿宋"/>
                    <w:bCs/>
                    <w:sz w:val="32"/>
                    <w:szCs w:val="32"/>
                  </w:rPr>
                </w:rPrChange>
              </w:rPr>
            </w:pPr>
            <w:r>
              <w:rPr>
                <w:rFonts w:cs="仿宋" w:asciiTheme="minorEastAsia" w:hAnsiTheme="minorEastAsia" w:eastAsiaTheme="minorEastAsia"/>
                <w:bCs/>
                <w:sz w:val="28"/>
                <w:szCs w:val="28"/>
                <w:rPrChange w:id="365" w:author="微软用户" w:date="2019-10-17T11:29:00Z">
                  <w:rPr>
                    <w:rFonts w:ascii="仿宋" w:hAnsi="仿宋" w:eastAsia="仿宋" w:cs="仿宋"/>
                    <w:bCs/>
                    <w:sz w:val="32"/>
                    <w:szCs w:val="32"/>
                  </w:rPr>
                </w:rPrChange>
              </w:rPr>
              <w:t>600</w:t>
            </w:r>
          </w:p>
        </w:tc>
        <w:tc>
          <w:tcPr>
            <w:tcW w:w="2237" w:type="dxa"/>
            <w:tcBorders>
              <w:tl2br w:val="nil"/>
              <w:tr2bl w:val="nil"/>
            </w:tcBorders>
            <w:vAlign w:val="center"/>
            <w:tcPrChange w:id="366" w:author="微软用户" w:date="2019-10-17T11:31:00Z">
              <w:tcPr>
                <w:tcW w:w="2237" w:type="dxa"/>
                <w:tcBorders>
                  <w:tl2br w:val="nil"/>
                  <w:tr2bl w:val="nil"/>
                </w:tcBorders>
                <w:vAlign w:val="center"/>
              </w:tcPr>
            </w:tcPrChange>
          </w:tcPr>
          <w:p>
            <w:pPr>
              <w:jc w:val="center"/>
              <w:rPr>
                <w:rFonts w:cs="仿宋" w:asciiTheme="minorEastAsia" w:hAnsiTheme="minorEastAsia" w:eastAsiaTheme="minorEastAsia"/>
                <w:bCs/>
                <w:sz w:val="28"/>
                <w:szCs w:val="28"/>
                <w:rPrChange w:id="367" w:author="微软用户" w:date="2019-10-17T11:29:00Z">
                  <w:rPr>
                    <w:rFonts w:ascii="仿宋" w:hAnsi="仿宋" w:eastAsia="仿宋" w:cs="仿宋"/>
                    <w:bCs/>
                    <w:sz w:val="32"/>
                    <w:szCs w:val="32"/>
                  </w:rPr>
                </w:rPrChange>
              </w:rPr>
            </w:pPr>
            <w:r>
              <w:rPr>
                <w:rFonts w:cs="仿宋" w:asciiTheme="minorEastAsia" w:hAnsiTheme="minorEastAsia" w:eastAsiaTheme="minorEastAsia"/>
                <w:bCs/>
                <w:sz w:val="28"/>
                <w:szCs w:val="28"/>
                <w:rPrChange w:id="368" w:author="微软用户" w:date="2019-10-17T11:29:00Z">
                  <w:rPr>
                    <w:rFonts w:ascii="仿宋" w:hAnsi="仿宋" w:eastAsia="仿宋" w:cs="仿宋"/>
                    <w:bCs/>
                    <w:sz w:val="32"/>
                    <w:szCs w:val="32"/>
                  </w:rPr>
                </w:rPrChange>
              </w:rPr>
              <w:t>200</w:t>
            </w:r>
          </w:p>
        </w:tc>
        <w:tc>
          <w:tcPr>
            <w:tcW w:w="2237" w:type="dxa"/>
            <w:tcBorders>
              <w:tl2br w:val="nil"/>
              <w:tr2bl w:val="nil"/>
            </w:tcBorders>
            <w:vAlign w:val="center"/>
            <w:tcPrChange w:id="369" w:author="微软用户" w:date="2019-10-17T11:31:00Z">
              <w:tcPr>
                <w:tcW w:w="2237" w:type="dxa"/>
                <w:tcBorders>
                  <w:tl2br w:val="nil"/>
                  <w:tr2bl w:val="nil"/>
                </w:tcBorders>
                <w:vAlign w:val="center"/>
              </w:tcPr>
            </w:tcPrChange>
          </w:tcPr>
          <w:p>
            <w:pPr>
              <w:jc w:val="center"/>
              <w:rPr>
                <w:rFonts w:cs="仿宋" w:asciiTheme="minorEastAsia" w:hAnsiTheme="minorEastAsia" w:eastAsiaTheme="minorEastAsia"/>
                <w:bCs/>
                <w:sz w:val="28"/>
                <w:szCs w:val="28"/>
                <w:rPrChange w:id="370" w:author="微软用户" w:date="2019-10-17T11:29:00Z">
                  <w:rPr>
                    <w:rFonts w:ascii="仿宋" w:hAnsi="仿宋" w:eastAsia="仿宋" w:cs="仿宋"/>
                    <w:bCs/>
                    <w:sz w:val="32"/>
                    <w:szCs w:val="32"/>
                  </w:rPr>
                </w:rPrChange>
              </w:rPr>
            </w:pPr>
            <w:r>
              <w:rPr>
                <w:rFonts w:cs="仿宋" w:asciiTheme="minorEastAsia" w:hAnsiTheme="minorEastAsia" w:eastAsiaTheme="minorEastAsia"/>
                <w:bCs/>
                <w:sz w:val="28"/>
                <w:szCs w:val="28"/>
                <w:rPrChange w:id="371" w:author="微软用户" w:date="2019-10-17T11:29:00Z">
                  <w:rPr>
                    <w:rFonts w:ascii="仿宋" w:hAnsi="仿宋" w:eastAsia="仿宋" w:cs="仿宋"/>
                    <w:bCs/>
                    <w:sz w:val="32"/>
                    <w:szCs w:val="32"/>
                  </w:rPr>
                </w:rPrChange>
              </w:rPr>
              <w:t>800</w:t>
            </w:r>
          </w:p>
        </w:tc>
      </w:tr>
    </w:tbl>
    <w:p>
      <w:pPr>
        <w:jc w:val="center"/>
        <w:rPr>
          <w:rFonts w:ascii="方正小标宋_GBK" w:hAnsi="方正小标宋_GBK" w:eastAsia="方正小标宋_GBK" w:cs="方正小标宋_GBK"/>
          <w:sz w:val="44"/>
          <w:szCs w:val="44"/>
        </w:rPr>
      </w:pPr>
    </w:p>
    <w:p>
      <w:pPr>
        <w:adjustRightInd w:val="0"/>
        <w:snapToGrid w:val="0"/>
        <w:spacing w:line="570" w:lineRule="exact"/>
        <w:rPr>
          <w:rFonts w:ascii="仿宋" w:hAnsi="仿宋" w:eastAsia="仿宋" w:cs="仿宋"/>
          <w:sz w:val="32"/>
          <w:szCs w:val="32"/>
        </w:rPr>
      </w:pPr>
    </w:p>
    <w:p>
      <w:pPr>
        <w:adjustRightInd w:val="0"/>
        <w:snapToGrid w:val="0"/>
        <w:spacing w:line="570" w:lineRule="exact"/>
        <w:ind w:left="1898" w:leftChars="304" w:hanging="1260"/>
        <w:rPr>
          <w:rFonts w:ascii="仿宋" w:hAnsi="仿宋" w:eastAsia="仿宋" w:cs="仿宋"/>
          <w:sz w:val="32"/>
          <w:szCs w:val="32"/>
        </w:rPr>
      </w:pPr>
    </w:p>
    <w:p>
      <w:pPr>
        <w:adjustRightInd w:val="0"/>
        <w:snapToGrid w:val="0"/>
        <w:spacing w:line="570" w:lineRule="exact"/>
        <w:rPr>
          <w:rFonts w:ascii="仿宋" w:hAnsi="仿宋" w:eastAsia="仿宋" w:cs="仿宋"/>
          <w:sz w:val="32"/>
          <w:szCs w:val="32"/>
        </w:rPr>
      </w:pPr>
    </w:p>
    <w:p>
      <w:pPr>
        <w:pageBreakBefore w:val="0"/>
        <w:spacing w:afterLines="100"/>
        <w:rPr>
          <w:rFonts w:ascii="黑体" w:hAnsi="黑体" w:eastAsia="黑体" w:cs="黑体"/>
          <w:sz w:val="32"/>
          <w:szCs w:val="32"/>
        </w:rPr>
        <w:pPrChange w:id="372" w:author="微软用户" w:date="2019-10-17T15:27:00Z">
          <w:pPr>
            <w:pageBreakBefore/>
          </w:pPr>
        </w:pPrChange>
      </w:pPr>
      <w:r>
        <w:rPr>
          <w:rFonts w:hint="eastAsia" w:ascii="黑体" w:hAnsi="黑体" w:eastAsia="黑体" w:cs="黑体"/>
          <w:sz w:val="32"/>
          <w:szCs w:val="32"/>
        </w:rPr>
        <w:t>附件2</w:t>
      </w:r>
    </w:p>
    <w:p>
      <w:pPr>
        <w:spacing w:line="560" w:lineRule="exact"/>
        <w:jc w:val="center"/>
        <w:rPr>
          <w:ins w:id="373" w:author="微软用户" w:date="2019-10-17T11:28:00Z"/>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Change w:id="374" w:author="微软用户" w:date="2019-10-17T11:28:00Z">
            <w:rPr>
              <w:rFonts w:hint="eastAsia" w:ascii="方正小标宋_GBK" w:hAnsi="方正小标宋_GBK" w:eastAsia="方正小标宋_GBK" w:cs="方正小标宋_GBK"/>
              <w:sz w:val="44"/>
              <w:szCs w:val="44"/>
            </w:rPr>
          </w:rPrChange>
        </w:rPr>
        <w:t>各市在岗乡镇卫生院专业技术人员学历提升</w:t>
      </w:r>
      <w:ins w:id="375" w:author="微软用户" w:date="2019-10-17T15:13:00Z">
        <w:r>
          <w:rPr>
            <w:rFonts w:hint="eastAsia" w:ascii="方正小标宋_GBK" w:hAnsi="方正小标宋_GBK" w:eastAsia="方正小标宋_GBK" w:cs="方正小标宋_GBK"/>
            <w:sz w:val="36"/>
            <w:szCs w:val="36"/>
          </w:rPr>
          <w:t>推荐</w:t>
        </w:r>
      </w:ins>
      <w:r>
        <w:rPr>
          <w:rFonts w:hint="eastAsia" w:ascii="方正小标宋_GBK" w:hAnsi="方正小标宋_GBK" w:eastAsia="方正小标宋_GBK" w:cs="方正小标宋_GBK"/>
          <w:sz w:val="36"/>
          <w:szCs w:val="36"/>
          <w:rPrChange w:id="376" w:author="微软用户" w:date="2019-10-17T11:28:00Z">
            <w:rPr>
              <w:rFonts w:hint="eastAsia" w:ascii="方正小标宋_GBK" w:hAnsi="方正小标宋_GBK" w:eastAsia="方正小标宋_GBK" w:cs="方正小标宋_GBK"/>
              <w:sz w:val="44"/>
              <w:szCs w:val="44"/>
            </w:rPr>
          </w:rPrChange>
        </w:rPr>
        <w:t>名额</w:t>
      </w:r>
      <w:del w:id="377" w:author="微软用户" w:date="2019-10-17T15:13:00Z">
        <w:r>
          <w:rPr>
            <w:rFonts w:hint="eastAsia" w:ascii="方正小标宋_GBK" w:hAnsi="方正小标宋_GBK" w:eastAsia="方正小标宋_GBK" w:cs="方正小标宋_GBK"/>
            <w:sz w:val="36"/>
            <w:szCs w:val="36"/>
            <w:rPrChange w:id="378" w:author="微软用户" w:date="2019-10-17T11:28:00Z">
              <w:rPr>
                <w:rFonts w:hint="eastAsia" w:ascii="方正小标宋_GBK" w:hAnsi="方正小标宋_GBK" w:eastAsia="方正小标宋_GBK" w:cs="方正小标宋_GBK"/>
                <w:sz w:val="44"/>
                <w:szCs w:val="44"/>
              </w:rPr>
            </w:rPrChange>
          </w:rPr>
          <w:delText>分配</w:delText>
        </w:r>
      </w:del>
    </w:p>
    <w:p>
      <w:pPr>
        <w:spacing w:line="340" w:lineRule="exact"/>
        <w:jc w:val="center"/>
        <w:rPr>
          <w:rFonts w:ascii="方正小标宋_GBK" w:hAnsi="方正小标宋_GBK" w:eastAsia="方正小标宋_GBK" w:cs="方正小标宋_GBK"/>
          <w:sz w:val="36"/>
          <w:szCs w:val="36"/>
          <w:rPrChange w:id="380" w:author="微软用户" w:date="2019-10-17T11:28:00Z">
            <w:rPr>
              <w:rFonts w:ascii="方正小标宋_GBK" w:hAnsi="方正小标宋_GBK" w:eastAsia="方正小标宋_GBK" w:cs="方正小标宋_GBK"/>
              <w:sz w:val="44"/>
              <w:szCs w:val="44"/>
            </w:rPr>
          </w:rPrChange>
        </w:rPr>
        <w:pPrChange w:id="379" w:author="微软用户" w:date="2019-10-17T11:30:00Z">
          <w:pPr>
            <w:spacing w:line="560" w:lineRule="exact"/>
            <w:jc w:val="center"/>
          </w:pPr>
        </w:pPrChange>
      </w:pPr>
    </w:p>
    <w:tbl>
      <w:tblPr>
        <w:tblStyle w:val="15"/>
        <w:tblW w:w="876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090"/>
        <w:gridCol w:w="26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地市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推荐人数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石家庄市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143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唐山市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119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秦皇岛市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56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邯郸市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125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邢台市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125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保定市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138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雄安新区</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张家口市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119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承德市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沧州市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119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廊坊市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69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衡水市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81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辛集市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定州市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8"/>
                <w:szCs w:val="28"/>
              </w:rPr>
            </w:pPr>
            <w:r>
              <w:rPr>
                <w:rFonts w:hint="eastAsia" w:ascii="宋体" w:hAnsi="宋体"/>
                <w:color w:val="000000"/>
                <w:kern w:val="0"/>
                <w:sz w:val="28"/>
                <w:szCs w:val="28"/>
              </w:rPr>
              <w:t>6</w:t>
            </w:r>
          </w:p>
          <w:p>
            <w:pPr>
              <w:widowControl/>
              <w:jc w:val="center"/>
              <w:textAlignment w:val="center"/>
              <w:rPr>
                <w:rFonts w:ascii="宋体" w:hAnsi="宋体"/>
                <w:color w:val="000000"/>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总计数</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1200</w:t>
            </w:r>
          </w:p>
        </w:tc>
      </w:tr>
    </w:tbl>
    <w:p>
      <w:pPr>
        <w:pageBreakBefore/>
        <w:rPr>
          <w:rFonts w:ascii="黑体" w:hAnsi="黑体" w:eastAsia="黑体" w:cs="黑体"/>
          <w:sz w:val="32"/>
          <w:szCs w:val="32"/>
        </w:rPr>
      </w:pPr>
      <w:r>
        <w:rPr>
          <w:rFonts w:hint="eastAsia" w:ascii="黑体" w:hAnsi="黑体" w:eastAsia="黑体" w:cs="黑体"/>
          <w:sz w:val="32"/>
          <w:szCs w:val="32"/>
        </w:rPr>
        <w:t>附件3</w:t>
      </w:r>
    </w:p>
    <w:p>
      <w:pPr>
        <w:jc w:val="center"/>
        <w:rPr>
          <w:ins w:id="381" w:author="微软用户" w:date="2019-10-17T11:30:00Z"/>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Change w:id="382" w:author="微软用户" w:date="2019-10-17T11:29:00Z">
            <w:rPr>
              <w:rFonts w:hint="eastAsia" w:ascii="方正小标宋_GBK" w:hAnsi="方正小标宋_GBK" w:eastAsia="方正小标宋_GBK" w:cs="方正小标宋_GBK"/>
              <w:sz w:val="44"/>
              <w:szCs w:val="44"/>
            </w:rPr>
          </w:rPrChange>
        </w:rPr>
        <w:t>各市乡村医生定向培养推荐名额</w:t>
      </w:r>
    </w:p>
    <w:p>
      <w:pPr>
        <w:spacing w:line="240" w:lineRule="exact"/>
        <w:jc w:val="center"/>
        <w:rPr>
          <w:rFonts w:ascii="方正小标宋_GBK" w:hAnsi="方正小标宋_GBK" w:eastAsia="方正小标宋_GBK" w:cs="方正小标宋_GBK"/>
          <w:sz w:val="36"/>
          <w:szCs w:val="36"/>
          <w:rPrChange w:id="384" w:author="微软用户" w:date="2019-10-17T11:29:00Z">
            <w:rPr>
              <w:rFonts w:ascii="方正小标宋_GBK" w:hAnsi="方正小标宋_GBK" w:eastAsia="方正小标宋_GBK" w:cs="方正小标宋_GBK"/>
              <w:sz w:val="44"/>
              <w:szCs w:val="44"/>
            </w:rPr>
          </w:rPrChange>
        </w:rPr>
        <w:pPrChange w:id="383" w:author="微软用户" w:date="2019-10-17T11:30:00Z">
          <w:pPr>
            <w:jc w:val="center"/>
          </w:pPr>
        </w:pPrChange>
      </w:pPr>
    </w:p>
    <w:tbl>
      <w:tblPr>
        <w:tblStyle w:val="15"/>
        <w:tblW w:w="876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090"/>
        <w:gridCol w:w="26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地市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推荐人数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石家庄市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8"/>
                <w:szCs w:val="28"/>
              </w:rPr>
            </w:pPr>
            <w:r>
              <w:rPr>
                <w:rFonts w:hint="eastAsia" w:ascii="宋体" w:hAnsi="宋体"/>
                <w:color w:val="000000"/>
                <w:kern w:val="0"/>
                <w:sz w:val="28"/>
                <w:szCs w:val="28"/>
              </w:rPr>
              <w:t>47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唐山市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8"/>
                <w:szCs w:val="28"/>
              </w:rPr>
            </w:pPr>
            <w:r>
              <w:rPr>
                <w:rFonts w:hint="eastAsia" w:ascii="宋体" w:hAnsi="宋体"/>
                <w:color w:val="000000"/>
                <w:kern w:val="0"/>
                <w:sz w:val="28"/>
                <w:szCs w:val="28"/>
              </w:rPr>
              <w:t>39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秦皇岛市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8"/>
                <w:szCs w:val="28"/>
              </w:rPr>
            </w:pPr>
            <w:r>
              <w:rPr>
                <w:rFonts w:hint="eastAsia" w:ascii="宋体" w:hAnsi="宋体"/>
                <w:color w:val="000000"/>
                <w:kern w:val="0"/>
                <w:sz w:val="28"/>
                <w:szCs w:val="28"/>
              </w:rPr>
              <w:t>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邯郸市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8"/>
                <w:szCs w:val="28"/>
              </w:rPr>
            </w:pPr>
            <w:r>
              <w:rPr>
                <w:rFonts w:hint="eastAsia" w:ascii="宋体" w:hAnsi="宋体"/>
                <w:color w:val="000000"/>
                <w:kern w:val="0"/>
                <w:sz w:val="28"/>
                <w:szCs w:val="28"/>
              </w:rPr>
              <w:t>42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邢台市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8"/>
                <w:szCs w:val="28"/>
              </w:rPr>
            </w:pPr>
            <w:r>
              <w:rPr>
                <w:rFonts w:hint="eastAsia" w:ascii="宋体" w:hAnsi="宋体"/>
                <w:color w:val="000000"/>
                <w:kern w:val="0"/>
                <w:sz w:val="28"/>
                <w:szCs w:val="28"/>
              </w:rPr>
              <w:t>42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保定市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8"/>
                <w:szCs w:val="28"/>
              </w:rPr>
            </w:pPr>
            <w:r>
              <w:rPr>
                <w:rFonts w:hint="eastAsia" w:ascii="宋体" w:hAnsi="宋体"/>
                <w:color w:val="000000"/>
                <w:kern w:val="0"/>
                <w:sz w:val="28"/>
                <w:szCs w:val="28"/>
              </w:rPr>
              <w:t>46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雄安新区</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8"/>
                <w:szCs w:val="28"/>
              </w:rPr>
            </w:pPr>
            <w:r>
              <w:rPr>
                <w:rFonts w:hint="eastAsia" w:ascii="宋体" w:hAnsi="宋体"/>
                <w:color w:val="000000"/>
                <w:kern w:val="0"/>
                <w:sz w:val="28"/>
                <w:szCs w:val="2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张家口市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8"/>
                <w:szCs w:val="28"/>
              </w:rPr>
            </w:pPr>
            <w:r>
              <w:rPr>
                <w:rFonts w:hint="eastAsia" w:ascii="宋体" w:hAnsi="宋体"/>
                <w:color w:val="000000"/>
                <w:kern w:val="0"/>
                <w:sz w:val="28"/>
                <w:szCs w:val="28"/>
              </w:rPr>
              <w:t>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承德市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8"/>
                <w:szCs w:val="28"/>
              </w:rPr>
            </w:pPr>
            <w:r>
              <w:rPr>
                <w:rFonts w:hint="eastAsia" w:ascii="宋体" w:hAnsi="宋体"/>
                <w:color w:val="000000"/>
                <w:kern w:val="0"/>
                <w:sz w:val="28"/>
                <w:szCs w:val="28"/>
              </w:rPr>
              <w:t>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沧州市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8"/>
                <w:szCs w:val="28"/>
              </w:rPr>
            </w:pPr>
            <w:r>
              <w:rPr>
                <w:rFonts w:hint="eastAsia" w:ascii="宋体" w:hAnsi="宋体"/>
                <w:color w:val="000000"/>
                <w:kern w:val="0"/>
                <w:sz w:val="28"/>
                <w:szCs w:val="28"/>
              </w:rPr>
              <w:t>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廊坊市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8"/>
                <w:szCs w:val="28"/>
              </w:rPr>
            </w:pPr>
            <w:r>
              <w:rPr>
                <w:rFonts w:hint="eastAsia" w:ascii="宋体" w:hAnsi="宋体"/>
                <w:color w:val="000000"/>
                <w:kern w:val="0"/>
                <w:sz w:val="28"/>
                <w:szCs w:val="2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衡水市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8"/>
                <w:szCs w:val="28"/>
              </w:rPr>
            </w:pPr>
            <w:r>
              <w:rPr>
                <w:rFonts w:hint="eastAsia" w:ascii="宋体" w:hAnsi="宋体"/>
                <w:color w:val="000000"/>
                <w:kern w:val="0"/>
                <w:sz w:val="28"/>
                <w:szCs w:val="28"/>
              </w:rPr>
              <w:t>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辛集市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8"/>
                <w:szCs w:val="28"/>
              </w:rPr>
            </w:pPr>
            <w:r>
              <w:rPr>
                <w:rFonts w:hint="eastAsia" w:ascii="宋体" w:hAnsi="宋体"/>
                <w:color w:val="000000"/>
                <w:kern w:val="0"/>
                <w:sz w:val="28"/>
                <w:szCs w:val="2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定州市</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8"/>
                <w:szCs w:val="28"/>
              </w:rPr>
            </w:pPr>
            <w:r>
              <w:rPr>
                <w:rFonts w:hint="eastAsia" w:ascii="宋体" w:hAnsi="宋体"/>
                <w:color w:val="000000"/>
                <w:kern w:val="0"/>
                <w:sz w:val="28"/>
                <w:szCs w:val="2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69" w:hRule="exact"/>
          <w:jc w:val="center"/>
        </w:trPr>
        <w:tc>
          <w:tcPr>
            <w:tcW w:w="609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sz w:val="28"/>
                <w:szCs w:val="28"/>
              </w:rPr>
            </w:pPr>
            <w:r>
              <w:rPr>
                <w:rFonts w:hint="eastAsia" w:ascii="宋体" w:hAnsi="宋体"/>
                <w:color w:val="000000"/>
                <w:kern w:val="0"/>
                <w:sz w:val="28"/>
                <w:szCs w:val="28"/>
              </w:rPr>
              <w:t>总计数</w:t>
            </w:r>
          </w:p>
        </w:tc>
        <w:tc>
          <w:tcPr>
            <w:tcW w:w="2672"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8"/>
                <w:szCs w:val="28"/>
              </w:rPr>
            </w:pPr>
            <w:r>
              <w:rPr>
                <w:rFonts w:hint="eastAsia" w:ascii="宋体" w:hAnsi="宋体"/>
                <w:color w:val="000000"/>
                <w:kern w:val="0"/>
                <w:sz w:val="28"/>
                <w:szCs w:val="28"/>
              </w:rPr>
              <w:t>400</w:t>
            </w:r>
          </w:p>
          <w:p>
            <w:pPr>
              <w:widowControl/>
              <w:jc w:val="center"/>
              <w:textAlignment w:val="center"/>
              <w:rPr>
                <w:rFonts w:ascii="宋体" w:hAnsi="宋体"/>
                <w:color w:val="000000"/>
                <w:kern w:val="0"/>
                <w:sz w:val="28"/>
                <w:szCs w:val="28"/>
              </w:rPr>
            </w:pPr>
          </w:p>
        </w:tc>
      </w:tr>
    </w:tbl>
    <w:p>
      <w:pPr>
        <w:pageBreakBefore/>
        <w:rPr>
          <w:rFonts w:ascii="黑体" w:hAnsi="黑体" w:eastAsia="黑体" w:cs="黑体"/>
          <w:sz w:val="32"/>
          <w:szCs w:val="32"/>
        </w:rPr>
      </w:pPr>
      <w:r>
        <w:rPr>
          <w:rFonts w:hint="eastAsia" w:ascii="黑体" w:hAnsi="黑体" w:eastAsia="黑体" w:cs="黑体"/>
          <w:sz w:val="32"/>
          <w:szCs w:val="32"/>
        </w:rPr>
        <w:t xml:space="preserve">附件4                                                                 </w:t>
      </w:r>
    </w:p>
    <w:tbl>
      <w:tblPr>
        <w:tblStyle w:val="15"/>
        <w:tblW w:w="8762" w:type="dxa"/>
        <w:jc w:val="center"/>
        <w:tblInd w:w="0" w:type="dxa"/>
        <w:tblLayout w:type="fixed"/>
        <w:tblCellMar>
          <w:top w:w="0" w:type="dxa"/>
          <w:left w:w="0" w:type="dxa"/>
          <w:bottom w:w="0" w:type="dxa"/>
          <w:right w:w="0" w:type="dxa"/>
        </w:tblCellMar>
        <w:tblPrChange w:id="385" w:author="微软用户" w:date="2019-10-17T11:31:00Z">
          <w:tblPr>
            <w:tblStyle w:val="15"/>
            <w:tblW w:w="8762" w:type="dxa"/>
            <w:tblInd w:w="0" w:type="dxa"/>
            <w:tblLayout w:type="fixed"/>
            <w:tblCellMar>
              <w:top w:w="0" w:type="dxa"/>
              <w:left w:w="0" w:type="dxa"/>
              <w:bottom w:w="0" w:type="dxa"/>
              <w:right w:w="0" w:type="dxa"/>
            </w:tblCellMar>
          </w:tblPr>
        </w:tblPrChange>
      </w:tblPr>
      <w:tblGrid>
        <w:gridCol w:w="1914"/>
        <w:gridCol w:w="1957"/>
        <w:gridCol w:w="978"/>
        <w:gridCol w:w="1957"/>
        <w:gridCol w:w="978"/>
        <w:gridCol w:w="978"/>
        <w:tblGridChange w:id="386">
          <w:tblGrid>
            <w:gridCol w:w="1914"/>
            <w:gridCol w:w="1957"/>
            <w:gridCol w:w="978"/>
            <w:gridCol w:w="1957"/>
            <w:gridCol w:w="978"/>
            <w:gridCol w:w="978"/>
          </w:tblGrid>
        </w:tblGridChange>
      </w:tblGrid>
      <w:tr>
        <w:tblPrEx>
          <w:tblLayout w:type="fixed"/>
          <w:tblPrExChange w:id="387" w:author="微软用户" w:date="2019-10-17T11:31:00Z">
            <w:tblPrEx>
              <w:tblLayout w:type="fixed"/>
              <w:tblCellMar>
                <w:top w:w="0" w:type="dxa"/>
                <w:left w:w="0" w:type="dxa"/>
                <w:bottom w:w="0" w:type="dxa"/>
                <w:right w:w="0" w:type="dxa"/>
              </w:tblCellMar>
            </w:tblPrEx>
          </w:tblPrExChange>
        </w:tblPrEx>
        <w:trPr>
          <w:trHeight w:val="780" w:hRule="atLeast"/>
          <w:jc w:val="center"/>
          <w:trPrChange w:id="387" w:author="微软用户" w:date="2019-10-17T11:31:00Z">
            <w:trPr>
              <w:trHeight w:val="780" w:hRule="atLeast"/>
            </w:trPr>
          </w:trPrChange>
        </w:trPr>
        <w:tc>
          <w:tcPr>
            <w:tcW w:w="8762" w:type="dxa"/>
            <w:gridSpan w:val="6"/>
            <w:tcBorders>
              <w:top w:val="nil"/>
              <w:left w:val="nil"/>
              <w:bottom w:val="nil"/>
              <w:right w:val="nil"/>
            </w:tcBorders>
            <w:shd w:val="clear" w:color="auto" w:fill="auto"/>
            <w:tcMar>
              <w:top w:w="15" w:type="dxa"/>
              <w:left w:w="15" w:type="dxa"/>
              <w:right w:w="15" w:type="dxa"/>
            </w:tcMar>
            <w:vAlign w:val="center"/>
            <w:tcPrChange w:id="388" w:author="微软用户" w:date="2019-10-17T11:31:00Z">
              <w:tcPr>
                <w:tcW w:w="8762" w:type="dxa"/>
                <w:gridSpan w:val="6"/>
                <w:tcBorders>
                  <w:top w:val="nil"/>
                  <w:left w:val="nil"/>
                  <w:bottom w:val="nil"/>
                  <w:right w:val="nil"/>
                </w:tcBorders>
                <w:shd w:val="clear" w:color="auto" w:fill="auto"/>
                <w:tcMar>
                  <w:top w:w="15" w:type="dxa"/>
                  <w:left w:w="15" w:type="dxa"/>
                  <w:right w:w="15" w:type="dxa"/>
                </w:tcMar>
                <w:vAlign w:val="center"/>
              </w:tcPr>
            </w:tcPrChange>
          </w:tcPr>
          <w:p>
            <w:pPr>
              <w:widowControl/>
              <w:tabs>
                <w:tab w:val="center" w:pos="4153"/>
                <w:tab w:val="right" w:pos="8306"/>
              </w:tabs>
              <w:snapToGrid w:val="0"/>
              <w:jc w:val="center"/>
              <w:textAlignment w:val="center"/>
              <w:rPr>
                <w:del w:id="389" w:author="微软用户" w:date="2019-10-17T15:14:00Z"/>
                <w:rFonts w:ascii="方正小标宋_GBK" w:hAnsi="方正小标宋_GBK" w:eastAsia="方正小标宋_GBK" w:cs="方正小标宋_GBK"/>
                <w:kern w:val="2"/>
                <w:sz w:val="36"/>
                <w:szCs w:val="36"/>
                <w:rPrChange w:id="390" w:author="微软用户" w:date="2019-10-17T11:29:00Z">
                  <w:rPr>
                    <w:del w:id="391" w:author="微软用户" w:date="2019-10-17T15:14:00Z"/>
                    <w:rFonts w:ascii="方正小标宋_GBK" w:hAnsi="方正小标宋_GBK" w:eastAsia="方正小标宋_GBK" w:cs="方正小标宋_GBK"/>
                    <w:kern w:val="0"/>
                    <w:sz w:val="36"/>
                    <w:szCs w:val="36"/>
                  </w:rPr>
                </w:rPrChange>
              </w:rPr>
            </w:pPr>
            <w:del w:id="392" w:author="微软用户" w:date="2019-10-17T15:14:00Z">
              <w:r>
                <w:rPr>
                  <w:rFonts w:ascii="方正小标宋_GBK" w:hAnsi="方正小标宋_GBK" w:eastAsia="方正小标宋_GBK" w:cs="方正小标宋_GBK"/>
                  <w:kern w:val="2"/>
                  <w:sz w:val="36"/>
                  <w:szCs w:val="36"/>
                  <w:rPrChange w:id="393" w:author="微软用户" w:date="2019-10-17T11:29:00Z">
                    <w:rPr>
                      <w:rFonts w:ascii="方正小标宋_GBK" w:hAnsi="方正小标宋_GBK" w:eastAsia="方正小标宋_GBK" w:cs="方正小标宋_GBK"/>
                      <w:kern w:val="0"/>
                      <w:sz w:val="36"/>
                      <w:szCs w:val="36"/>
                    </w:rPr>
                  </w:rPrChange>
                </w:rPr>
                <w:delText>2019年河北省高职扩招</w:delText>
              </w:r>
            </w:del>
            <w:r>
              <w:rPr>
                <w:rFonts w:hint="eastAsia" w:ascii="方正小标宋_GBK" w:hAnsi="方正小标宋_GBK" w:eastAsia="方正小标宋_GBK" w:cs="方正小标宋_GBK"/>
                <w:kern w:val="2"/>
                <w:sz w:val="36"/>
                <w:szCs w:val="36"/>
                <w:rPrChange w:id="394" w:author="微软用户" w:date="2019-10-17T11:29:00Z">
                  <w:rPr>
                    <w:rFonts w:hint="eastAsia" w:ascii="方正小标宋_GBK" w:hAnsi="方正小标宋_GBK" w:eastAsia="方正小标宋_GBK" w:cs="方正小标宋_GBK"/>
                    <w:kern w:val="0"/>
                    <w:sz w:val="36"/>
                    <w:szCs w:val="36"/>
                  </w:rPr>
                </w:rPrChange>
              </w:rPr>
              <w:t>在岗乡镇卫生院专业技术人员</w:t>
            </w:r>
          </w:p>
          <w:p>
            <w:pPr>
              <w:widowControl/>
              <w:jc w:val="center"/>
              <w:textAlignment w:val="center"/>
              <w:rPr>
                <w:ins w:id="395" w:author="微软用户" w:date="2019-10-17T11:30:00Z"/>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kern w:val="2"/>
                <w:sz w:val="36"/>
                <w:szCs w:val="36"/>
                <w:rPrChange w:id="396" w:author="微软用户" w:date="2019-10-17T11:29:00Z">
                  <w:rPr>
                    <w:rFonts w:hint="eastAsia" w:ascii="方正小标宋_GBK" w:hAnsi="方正小标宋_GBK" w:eastAsia="方正小标宋_GBK" w:cs="方正小标宋_GBK"/>
                    <w:kern w:val="0"/>
                    <w:sz w:val="36"/>
                    <w:szCs w:val="36"/>
                  </w:rPr>
                </w:rPrChange>
              </w:rPr>
              <w:t>学历提升推荐</w:t>
            </w:r>
            <w:r>
              <w:rPr>
                <w:rFonts w:ascii="方正小标宋_GBK" w:hAnsi="方正小标宋_GBK" w:eastAsia="方正小标宋_GBK" w:cs="方正小标宋_GBK"/>
                <w:kern w:val="2"/>
                <w:sz w:val="36"/>
                <w:szCs w:val="36"/>
                <w:rPrChange w:id="397" w:author="微软用户" w:date="2019-10-17T11:29:00Z">
                  <w:rPr>
                    <w:rFonts w:ascii="方正小标宋_GBK" w:hAnsi="方正小标宋_GBK" w:eastAsia="方正小标宋_GBK" w:cs="方正小标宋_GBK"/>
                    <w:kern w:val="0"/>
                    <w:sz w:val="36"/>
                    <w:szCs w:val="36"/>
                  </w:rPr>
                </w:rPrChange>
              </w:rPr>
              <w:t>表</w:t>
            </w:r>
          </w:p>
          <w:p>
            <w:pPr>
              <w:widowControl/>
              <w:spacing w:before="0" w:beforeAutospacing="0" w:after="0" w:afterAutospacing="0" w:line="240" w:lineRule="exact"/>
              <w:jc w:val="center"/>
              <w:textAlignment w:val="center"/>
              <w:outlineLvl w:val="9"/>
              <w:rPr>
                <w:rFonts w:ascii="方正小标宋_GBK" w:hAnsi="方正小标宋_GBK" w:eastAsia="方正小标宋_GBK" w:cs="方正小标宋_GBK"/>
                <w:b/>
                <w:bCs/>
                <w:color w:val="000000"/>
                <w:sz w:val="36"/>
                <w:szCs w:val="36"/>
              </w:rPr>
              <w:pPrChange w:id="398" w:author="微软用户" w:date="2019-10-17T11:30:00Z">
                <w:pPr>
                  <w:widowControl/>
                  <w:spacing w:before="100" w:beforeAutospacing="1" w:after="100" w:afterAutospacing="1"/>
                  <w:jc w:val="center"/>
                  <w:textAlignment w:val="center"/>
                  <w:outlineLvl w:val="0"/>
                </w:pPr>
              </w:pPrChange>
            </w:pPr>
          </w:p>
        </w:tc>
      </w:tr>
      <w:tr>
        <w:tblPrEx>
          <w:tblLayout w:type="fixed"/>
          <w:tblCellMar>
            <w:top w:w="0" w:type="dxa"/>
            <w:left w:w="0" w:type="dxa"/>
            <w:bottom w:w="0" w:type="dxa"/>
            <w:right w:w="0" w:type="dxa"/>
          </w:tblCellMar>
          <w:tblPrExChange w:id="399" w:author="微软用户" w:date="2019-10-17T11:31:00Z">
            <w:tblPrEx>
              <w:tblLayout w:type="fixed"/>
              <w:tblCellMar>
                <w:top w:w="0" w:type="dxa"/>
                <w:left w:w="0" w:type="dxa"/>
                <w:bottom w:w="0" w:type="dxa"/>
                <w:right w:w="0" w:type="dxa"/>
              </w:tblCellMar>
            </w:tblPrEx>
          </w:tblPrExChange>
        </w:tblPrEx>
        <w:trPr>
          <w:trHeight w:val="500" w:hRule="atLeast"/>
          <w:jc w:val="center"/>
          <w:trPrChange w:id="399" w:author="微软用户" w:date="2019-10-17T11:31:00Z">
            <w:trPr>
              <w:trHeight w:val="500" w:hRule="atLeast"/>
            </w:trPr>
          </w:trPrChange>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00" w:author="微软用户" w:date="2019-10-17T11:31:00Z">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姓名</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01" w:author="微软用户" w:date="2019-10-17T11:31:00Z">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02" w:author="微软用户" w:date="2019-10-17T11:31:00Z">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性别</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03" w:author="微软用户" w:date="2019-10-17T11:31:00Z">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19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04" w:author="微软用户" w:date="2019-10-17T11:31:00Z">
              <w:tcPr>
                <w:tcW w:w="19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一寸免冠照片</w:t>
            </w:r>
          </w:p>
        </w:tc>
      </w:tr>
      <w:tr>
        <w:tblPrEx>
          <w:tblLayout w:type="fixed"/>
          <w:tblPrExChange w:id="405" w:author="微软用户" w:date="2019-10-17T11:31:00Z">
            <w:tblPrEx>
              <w:tblLayout w:type="fixed"/>
              <w:tblCellMar>
                <w:top w:w="0" w:type="dxa"/>
                <w:left w:w="0" w:type="dxa"/>
                <w:bottom w:w="0" w:type="dxa"/>
                <w:right w:w="0" w:type="dxa"/>
              </w:tblCellMar>
            </w:tblPrEx>
          </w:tblPrExChange>
        </w:tblPrEx>
        <w:trPr>
          <w:trHeight w:val="720" w:hRule="atLeast"/>
          <w:jc w:val="center"/>
          <w:trPrChange w:id="405" w:author="微软用户" w:date="2019-10-17T11:31:00Z">
            <w:trPr>
              <w:trHeight w:val="720" w:hRule="atLeast"/>
            </w:trPr>
          </w:trPrChange>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06" w:author="微软用户" w:date="2019-10-17T11:31:00Z">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政治面貌</w:t>
            </w:r>
          </w:p>
        </w:tc>
        <w:tc>
          <w:tcPr>
            <w:tcW w:w="195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Change w:id="407" w:author="微软用户" w:date="2019-10-17T11:31:00Z">
              <w:tcPr>
                <w:tcW w:w="195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08" w:author="微软用户" w:date="2019-10-17T11:31:00Z">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出生年月</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09" w:author="微软用户" w:date="2019-10-17T11:31:00Z">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19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10" w:author="微软用户" w:date="2019-10-17T11:31:00Z">
              <w:tcPr>
                <w:tcW w:w="19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r>
      <w:tr>
        <w:tblPrEx>
          <w:tblLayout w:type="fixed"/>
          <w:tblCellMar>
            <w:top w:w="0" w:type="dxa"/>
            <w:left w:w="0" w:type="dxa"/>
            <w:bottom w:w="0" w:type="dxa"/>
            <w:right w:w="0" w:type="dxa"/>
          </w:tblCellMar>
          <w:tblPrExChange w:id="411" w:author="微软用户" w:date="2019-10-17T11:31:00Z">
            <w:tblPrEx>
              <w:tblLayout w:type="fixed"/>
              <w:tblCellMar>
                <w:top w:w="0" w:type="dxa"/>
                <w:left w:w="0" w:type="dxa"/>
                <w:bottom w:w="0" w:type="dxa"/>
                <w:right w:w="0" w:type="dxa"/>
              </w:tblCellMar>
            </w:tblPrEx>
          </w:tblPrExChange>
        </w:tblPrEx>
        <w:trPr>
          <w:trHeight w:val="500" w:hRule="atLeast"/>
          <w:jc w:val="center"/>
          <w:trPrChange w:id="411" w:author="微软用户" w:date="2019-10-17T11:31:00Z">
            <w:trPr>
              <w:trHeight w:val="500" w:hRule="atLeast"/>
            </w:trPr>
          </w:trPrChange>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12" w:author="微软用户" w:date="2019-10-17T11:31:00Z">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全日制学历</w:t>
            </w:r>
          </w:p>
        </w:tc>
        <w:tc>
          <w:tcPr>
            <w:tcW w:w="195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Change w:id="413" w:author="微软用户" w:date="2019-10-17T11:31:00Z">
              <w:tcPr>
                <w:tcW w:w="195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14" w:author="微软用户" w:date="2019-10-17T11:31:00Z">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职称</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15" w:author="微软用户" w:date="2019-10-17T11:31:00Z">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19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16" w:author="微软用户" w:date="2019-10-17T11:31:00Z">
              <w:tcPr>
                <w:tcW w:w="19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r>
      <w:tr>
        <w:tblPrEx>
          <w:tblLayout w:type="fixed"/>
          <w:tblCellMar>
            <w:top w:w="0" w:type="dxa"/>
            <w:left w:w="0" w:type="dxa"/>
            <w:bottom w:w="0" w:type="dxa"/>
            <w:right w:w="0" w:type="dxa"/>
          </w:tblCellMar>
          <w:tblPrExChange w:id="417" w:author="微软用户" w:date="2019-10-17T11:31:00Z">
            <w:tblPrEx>
              <w:tblLayout w:type="fixed"/>
              <w:tblCellMar>
                <w:top w:w="0" w:type="dxa"/>
                <w:left w:w="0" w:type="dxa"/>
                <w:bottom w:w="0" w:type="dxa"/>
                <w:right w:w="0" w:type="dxa"/>
              </w:tblCellMar>
            </w:tblPrEx>
          </w:tblPrExChange>
        </w:tblPrEx>
        <w:trPr>
          <w:trHeight w:val="500" w:hRule="atLeast"/>
          <w:jc w:val="center"/>
          <w:trPrChange w:id="417" w:author="微软用户" w:date="2019-10-17T11:31:00Z">
            <w:trPr>
              <w:trHeight w:val="500" w:hRule="atLeast"/>
            </w:trPr>
          </w:trPrChange>
        </w:trPr>
        <w:tc>
          <w:tcPr>
            <w:tcW w:w="19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Change w:id="418" w:author="微软用户" w:date="2019-10-17T11:31:00Z">
              <w:tcPr>
                <w:tcW w:w="19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毕业院校及专业</w:t>
            </w:r>
          </w:p>
        </w:tc>
        <w:tc>
          <w:tcPr>
            <w:tcW w:w="48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19" w:author="微软用户" w:date="2019-10-17T11:31:00Z">
              <w:tcPr>
                <w:tcW w:w="48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19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20" w:author="微软用户" w:date="2019-10-17T11:31:00Z">
              <w:tcPr>
                <w:tcW w:w="19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r>
      <w:tr>
        <w:tblPrEx>
          <w:tblLayout w:type="fixed"/>
          <w:tblCellMar>
            <w:top w:w="0" w:type="dxa"/>
            <w:left w:w="0" w:type="dxa"/>
            <w:bottom w:w="0" w:type="dxa"/>
            <w:right w:w="0" w:type="dxa"/>
          </w:tblCellMar>
          <w:tblPrExChange w:id="421" w:author="微软用户" w:date="2019-10-17T11:31:00Z">
            <w:tblPrEx>
              <w:tblLayout w:type="fixed"/>
              <w:tblCellMar>
                <w:top w:w="0" w:type="dxa"/>
                <w:left w:w="0" w:type="dxa"/>
                <w:bottom w:w="0" w:type="dxa"/>
                <w:right w:w="0" w:type="dxa"/>
              </w:tblCellMar>
            </w:tblPrEx>
          </w:tblPrExChange>
        </w:tblPrEx>
        <w:trPr>
          <w:trHeight w:val="500" w:hRule="atLeast"/>
          <w:jc w:val="center"/>
          <w:trPrChange w:id="421" w:author="微软用户" w:date="2019-10-17T11:31:00Z">
            <w:trPr>
              <w:trHeight w:val="500" w:hRule="atLeast"/>
            </w:trPr>
          </w:trPrChange>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22" w:author="微软用户" w:date="2019-10-17T11:31:00Z">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身份证号</w:t>
            </w:r>
          </w:p>
        </w:tc>
        <w:tc>
          <w:tcPr>
            <w:tcW w:w="2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23" w:author="微软用户" w:date="2019-10-17T11:31:00Z">
              <w:tcPr>
                <w:tcW w:w="2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24" w:author="微软用户" w:date="2019-10-17T11:31:00Z">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乡村医生证号/助理执业医师证号</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25" w:author="微软用户" w:date="2019-10-17T11:31:00Z">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r>
      <w:tr>
        <w:tblPrEx>
          <w:tblLayout w:type="fixed"/>
          <w:tblCellMar>
            <w:top w:w="0" w:type="dxa"/>
            <w:left w:w="0" w:type="dxa"/>
            <w:bottom w:w="0" w:type="dxa"/>
            <w:right w:w="0" w:type="dxa"/>
          </w:tblCellMar>
          <w:tblPrExChange w:id="426" w:author="微软用户" w:date="2019-10-17T11:31:00Z">
            <w:tblPrEx>
              <w:tblLayout w:type="fixed"/>
              <w:tblCellMar>
                <w:top w:w="0" w:type="dxa"/>
                <w:left w:w="0" w:type="dxa"/>
                <w:bottom w:w="0" w:type="dxa"/>
                <w:right w:w="0" w:type="dxa"/>
              </w:tblCellMar>
            </w:tblPrEx>
          </w:tblPrExChange>
        </w:tblPrEx>
        <w:trPr>
          <w:trHeight w:val="500" w:hRule="atLeast"/>
          <w:jc w:val="center"/>
          <w:trPrChange w:id="426" w:author="微软用户" w:date="2019-10-17T11:31:00Z">
            <w:trPr>
              <w:trHeight w:val="500" w:hRule="atLeast"/>
            </w:trPr>
          </w:trPrChange>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27" w:author="微软用户" w:date="2019-10-17T11:31:00Z">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邮箱</w:t>
            </w:r>
          </w:p>
        </w:tc>
        <w:tc>
          <w:tcPr>
            <w:tcW w:w="2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28" w:author="微软用户" w:date="2019-10-17T11:31:00Z">
              <w:tcPr>
                <w:tcW w:w="2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29" w:author="微软用户" w:date="2019-10-17T11:31:00Z">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手机号</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30" w:author="微软用户" w:date="2019-10-17T11:31:00Z">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r>
      <w:tr>
        <w:tblPrEx>
          <w:tblLayout w:type="fixed"/>
          <w:tblCellMar>
            <w:top w:w="0" w:type="dxa"/>
            <w:left w:w="0" w:type="dxa"/>
            <w:bottom w:w="0" w:type="dxa"/>
            <w:right w:w="0" w:type="dxa"/>
          </w:tblCellMar>
          <w:tblPrExChange w:id="431" w:author="微软用户" w:date="2019-10-17T11:31:00Z">
            <w:tblPrEx>
              <w:tblLayout w:type="fixed"/>
              <w:tblCellMar>
                <w:top w:w="0" w:type="dxa"/>
                <w:left w:w="0" w:type="dxa"/>
                <w:bottom w:w="0" w:type="dxa"/>
                <w:right w:w="0" w:type="dxa"/>
              </w:tblCellMar>
            </w:tblPrEx>
          </w:tblPrExChange>
        </w:tblPrEx>
        <w:trPr>
          <w:trHeight w:val="500" w:hRule="atLeast"/>
          <w:jc w:val="center"/>
          <w:trPrChange w:id="431" w:author="微软用户" w:date="2019-10-17T11:31:00Z">
            <w:trPr>
              <w:trHeight w:val="500" w:hRule="atLeast"/>
            </w:trPr>
          </w:trPrChange>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32" w:author="微软用户" w:date="2019-10-17T11:31:00Z">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工作单位</w:t>
            </w:r>
          </w:p>
        </w:tc>
        <w:tc>
          <w:tcPr>
            <w:tcW w:w="2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33" w:author="微软用户" w:date="2019-10-17T11:31:00Z">
              <w:tcPr>
                <w:tcW w:w="2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34" w:author="微软用户" w:date="2019-10-17T11:31:00Z">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单位性质</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35" w:author="微软用户" w:date="2019-10-17T11:31:00Z">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r>
      <w:tr>
        <w:tblPrEx>
          <w:tblLayout w:type="fixed"/>
          <w:tblCellMar>
            <w:top w:w="0" w:type="dxa"/>
            <w:left w:w="0" w:type="dxa"/>
            <w:bottom w:w="0" w:type="dxa"/>
            <w:right w:w="0" w:type="dxa"/>
          </w:tblCellMar>
          <w:tblPrExChange w:id="436" w:author="微软用户" w:date="2019-10-17T11:31:00Z">
            <w:tblPrEx>
              <w:tblLayout w:type="fixed"/>
              <w:tblCellMar>
                <w:top w:w="0" w:type="dxa"/>
                <w:left w:w="0" w:type="dxa"/>
                <w:bottom w:w="0" w:type="dxa"/>
                <w:right w:w="0" w:type="dxa"/>
              </w:tblCellMar>
            </w:tblPrEx>
          </w:tblPrExChange>
        </w:tblPrEx>
        <w:trPr>
          <w:trHeight w:val="500" w:hRule="atLeast"/>
          <w:jc w:val="center"/>
          <w:trPrChange w:id="436" w:author="微软用户" w:date="2019-10-17T11:31:00Z">
            <w:trPr>
              <w:trHeight w:val="500" w:hRule="atLeast"/>
            </w:trPr>
          </w:trPrChange>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37" w:author="微软用户" w:date="2019-10-17T11:31:00Z">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户籍所在地</w:t>
            </w:r>
          </w:p>
        </w:tc>
        <w:tc>
          <w:tcPr>
            <w:tcW w:w="684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38" w:author="微软用户" w:date="2019-10-17T11:31:00Z">
              <w:tcPr>
                <w:tcW w:w="684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r>
      <w:tr>
        <w:tblPrEx>
          <w:tblLayout w:type="fixed"/>
          <w:tblCellMar>
            <w:top w:w="0" w:type="dxa"/>
            <w:left w:w="0" w:type="dxa"/>
            <w:bottom w:w="0" w:type="dxa"/>
            <w:right w:w="0" w:type="dxa"/>
          </w:tblCellMar>
          <w:tblPrExChange w:id="439" w:author="微软用户" w:date="2019-10-17T11:31:00Z">
            <w:tblPrEx>
              <w:tblLayout w:type="fixed"/>
              <w:tblCellMar>
                <w:top w:w="0" w:type="dxa"/>
                <w:left w:w="0" w:type="dxa"/>
                <w:bottom w:w="0" w:type="dxa"/>
                <w:right w:w="0" w:type="dxa"/>
              </w:tblCellMar>
            </w:tblPrEx>
          </w:tblPrExChange>
        </w:tblPrEx>
        <w:trPr>
          <w:trHeight w:val="500" w:hRule="atLeast"/>
          <w:jc w:val="center"/>
          <w:trPrChange w:id="439" w:author="微软用户" w:date="2019-10-17T11:31:00Z">
            <w:trPr>
              <w:trHeight w:val="500" w:hRule="atLeast"/>
            </w:trPr>
          </w:trPrChange>
        </w:trPr>
        <w:tc>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40" w:author="微软用户" w:date="2019-10-17T11:31:00Z">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学历经历</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41" w:author="微软用户" w:date="2019-10-17T11:31:00Z">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起止时间</w:t>
            </w:r>
          </w:p>
        </w:tc>
        <w:tc>
          <w:tcPr>
            <w:tcW w:w="39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42" w:author="微软用户" w:date="2019-10-17T11:31:00Z">
              <w:tcPr>
                <w:tcW w:w="39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毕业院校</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43" w:author="微软用户" w:date="2019-10-17T11:31:00Z">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备注</w:t>
            </w:r>
          </w:p>
        </w:tc>
      </w:tr>
      <w:tr>
        <w:tblPrEx>
          <w:tblLayout w:type="fixed"/>
          <w:tblCellMar>
            <w:top w:w="0" w:type="dxa"/>
            <w:left w:w="0" w:type="dxa"/>
            <w:bottom w:w="0" w:type="dxa"/>
            <w:right w:w="0" w:type="dxa"/>
          </w:tblCellMar>
          <w:tblPrExChange w:id="444" w:author="微软用户" w:date="2019-10-17T11:31:00Z">
            <w:tblPrEx>
              <w:tblLayout w:type="fixed"/>
              <w:tblCellMar>
                <w:top w:w="0" w:type="dxa"/>
                <w:left w:w="0" w:type="dxa"/>
                <w:bottom w:w="0" w:type="dxa"/>
                <w:right w:w="0" w:type="dxa"/>
              </w:tblCellMar>
            </w:tblPrEx>
          </w:tblPrExChange>
        </w:tblPrEx>
        <w:trPr>
          <w:trHeight w:val="372" w:hRule="atLeast"/>
          <w:jc w:val="center"/>
          <w:trPrChange w:id="444" w:author="微软用户" w:date="2019-10-17T11:31:00Z">
            <w:trPr>
              <w:trHeight w:val="372" w:hRule="atLeast"/>
            </w:trPr>
          </w:trPrChange>
        </w:trPr>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45" w:author="微软用户" w:date="2019-10-17T11:31:00Z">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46" w:author="微软用户" w:date="2019-10-17T11:31:00Z">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39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47" w:author="微软用户" w:date="2019-10-17T11:31:00Z">
              <w:tcPr>
                <w:tcW w:w="39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48" w:author="微软用户" w:date="2019-10-17T11:31:00Z">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r>
      <w:tr>
        <w:tblPrEx>
          <w:tblLayout w:type="fixed"/>
          <w:tblCellMar>
            <w:top w:w="0" w:type="dxa"/>
            <w:left w:w="0" w:type="dxa"/>
            <w:bottom w:w="0" w:type="dxa"/>
            <w:right w:w="0" w:type="dxa"/>
          </w:tblCellMar>
          <w:tblPrExChange w:id="449" w:author="微软用户" w:date="2019-10-17T11:31:00Z">
            <w:tblPrEx>
              <w:tblLayout w:type="fixed"/>
              <w:tblCellMar>
                <w:top w:w="0" w:type="dxa"/>
                <w:left w:w="0" w:type="dxa"/>
                <w:bottom w:w="0" w:type="dxa"/>
                <w:right w:w="0" w:type="dxa"/>
              </w:tblCellMar>
            </w:tblPrEx>
          </w:tblPrExChange>
        </w:tblPrEx>
        <w:trPr>
          <w:trHeight w:val="355" w:hRule="atLeast"/>
          <w:jc w:val="center"/>
          <w:trPrChange w:id="449" w:author="微软用户" w:date="2019-10-17T11:31:00Z">
            <w:trPr>
              <w:trHeight w:val="355" w:hRule="atLeast"/>
            </w:trPr>
          </w:trPrChange>
        </w:trPr>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50" w:author="微软用户" w:date="2019-10-17T11:31:00Z">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51" w:author="微软用户" w:date="2019-10-17T11:31:00Z">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39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52" w:author="微软用户" w:date="2019-10-17T11:31:00Z">
              <w:tcPr>
                <w:tcW w:w="39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53" w:author="微软用户" w:date="2019-10-17T11:31:00Z">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r>
      <w:tr>
        <w:tblPrEx>
          <w:tblLayout w:type="fixed"/>
          <w:tblCellMar>
            <w:top w:w="0" w:type="dxa"/>
            <w:left w:w="0" w:type="dxa"/>
            <w:bottom w:w="0" w:type="dxa"/>
            <w:right w:w="0" w:type="dxa"/>
          </w:tblCellMar>
          <w:tblPrExChange w:id="454" w:author="微软用户" w:date="2019-10-17T11:31:00Z">
            <w:tblPrEx>
              <w:tblLayout w:type="fixed"/>
              <w:tblCellMar>
                <w:top w:w="0" w:type="dxa"/>
                <w:left w:w="0" w:type="dxa"/>
                <w:bottom w:w="0" w:type="dxa"/>
                <w:right w:w="0" w:type="dxa"/>
              </w:tblCellMar>
            </w:tblPrEx>
          </w:tblPrExChange>
        </w:tblPrEx>
        <w:trPr>
          <w:trHeight w:val="388" w:hRule="atLeast"/>
          <w:jc w:val="center"/>
          <w:trPrChange w:id="454" w:author="微软用户" w:date="2019-10-17T11:31:00Z">
            <w:trPr>
              <w:trHeight w:val="388" w:hRule="atLeast"/>
            </w:trPr>
          </w:trPrChange>
        </w:trPr>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55" w:author="微软用户" w:date="2019-10-17T11:31:00Z">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56" w:author="微软用户" w:date="2019-10-17T11:31:00Z">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39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57" w:author="微软用户" w:date="2019-10-17T11:31:00Z">
              <w:tcPr>
                <w:tcW w:w="39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58" w:author="微软用户" w:date="2019-10-17T11:31:00Z">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r>
      <w:tr>
        <w:tblPrEx>
          <w:tblLayout w:type="fixed"/>
          <w:tblCellMar>
            <w:top w:w="0" w:type="dxa"/>
            <w:left w:w="0" w:type="dxa"/>
            <w:bottom w:w="0" w:type="dxa"/>
            <w:right w:w="0" w:type="dxa"/>
          </w:tblCellMar>
          <w:tblPrExChange w:id="459" w:author="微软用户" w:date="2019-10-17T11:31:00Z">
            <w:tblPrEx>
              <w:tblLayout w:type="fixed"/>
              <w:tblCellMar>
                <w:top w:w="0" w:type="dxa"/>
                <w:left w:w="0" w:type="dxa"/>
                <w:bottom w:w="0" w:type="dxa"/>
                <w:right w:w="0" w:type="dxa"/>
              </w:tblCellMar>
            </w:tblPrEx>
          </w:tblPrExChange>
        </w:tblPrEx>
        <w:trPr>
          <w:trHeight w:val="500" w:hRule="atLeast"/>
          <w:jc w:val="center"/>
          <w:trPrChange w:id="459" w:author="微软用户" w:date="2019-10-17T11:31:00Z">
            <w:trPr>
              <w:trHeight w:val="500" w:hRule="atLeast"/>
            </w:trPr>
          </w:trPrChange>
        </w:trPr>
        <w:tc>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60" w:author="微软用户" w:date="2019-10-17T11:31:00Z">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工作经历</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61" w:author="微软用户" w:date="2019-10-17T11:31:00Z">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起止时间</w:t>
            </w:r>
          </w:p>
        </w:tc>
        <w:tc>
          <w:tcPr>
            <w:tcW w:w="39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62" w:author="微软用户" w:date="2019-10-17T11:31:00Z">
              <w:tcPr>
                <w:tcW w:w="39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工作单位</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63" w:author="微软用户" w:date="2019-10-17T11:31:00Z">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备注</w:t>
            </w:r>
          </w:p>
        </w:tc>
      </w:tr>
      <w:tr>
        <w:tblPrEx>
          <w:tblLayout w:type="fixed"/>
          <w:tblCellMar>
            <w:top w:w="0" w:type="dxa"/>
            <w:left w:w="0" w:type="dxa"/>
            <w:bottom w:w="0" w:type="dxa"/>
            <w:right w:w="0" w:type="dxa"/>
          </w:tblCellMar>
          <w:tblPrExChange w:id="464" w:author="微软用户" w:date="2019-10-17T11:31:00Z">
            <w:tblPrEx>
              <w:tblLayout w:type="fixed"/>
              <w:tblCellMar>
                <w:top w:w="0" w:type="dxa"/>
                <w:left w:w="0" w:type="dxa"/>
                <w:bottom w:w="0" w:type="dxa"/>
                <w:right w:w="0" w:type="dxa"/>
              </w:tblCellMar>
            </w:tblPrEx>
          </w:tblPrExChange>
        </w:tblPrEx>
        <w:trPr>
          <w:trHeight w:val="500" w:hRule="atLeast"/>
          <w:jc w:val="center"/>
          <w:trPrChange w:id="464" w:author="微软用户" w:date="2019-10-17T11:31:00Z">
            <w:trPr>
              <w:trHeight w:val="500" w:hRule="atLeast"/>
            </w:trPr>
          </w:trPrChange>
        </w:trPr>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65" w:author="微软用户" w:date="2019-10-17T11:31:00Z">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66" w:author="微软用户" w:date="2019-10-17T11:31:00Z">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39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67" w:author="微软用户" w:date="2019-10-17T11:31:00Z">
              <w:tcPr>
                <w:tcW w:w="39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68" w:author="微软用户" w:date="2019-10-17T11:31:00Z">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r>
      <w:tr>
        <w:tblPrEx>
          <w:tblLayout w:type="fixed"/>
          <w:tblCellMar>
            <w:top w:w="0" w:type="dxa"/>
            <w:left w:w="0" w:type="dxa"/>
            <w:bottom w:w="0" w:type="dxa"/>
            <w:right w:w="0" w:type="dxa"/>
          </w:tblCellMar>
          <w:tblPrExChange w:id="469" w:author="微软用户" w:date="2019-10-17T11:31:00Z">
            <w:tblPrEx>
              <w:tblLayout w:type="fixed"/>
              <w:tblCellMar>
                <w:top w:w="0" w:type="dxa"/>
                <w:left w:w="0" w:type="dxa"/>
                <w:bottom w:w="0" w:type="dxa"/>
                <w:right w:w="0" w:type="dxa"/>
              </w:tblCellMar>
            </w:tblPrEx>
          </w:tblPrExChange>
        </w:tblPrEx>
        <w:trPr>
          <w:trHeight w:val="500" w:hRule="atLeast"/>
          <w:jc w:val="center"/>
          <w:trPrChange w:id="469" w:author="微软用户" w:date="2019-10-17T11:31:00Z">
            <w:trPr>
              <w:trHeight w:val="500" w:hRule="atLeast"/>
            </w:trPr>
          </w:trPrChange>
        </w:trPr>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70" w:author="微软用户" w:date="2019-10-17T11:31:00Z">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71" w:author="微软用户" w:date="2019-10-17T11:31:00Z">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39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72" w:author="微软用户" w:date="2019-10-17T11:31:00Z">
              <w:tcPr>
                <w:tcW w:w="39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73" w:author="微软用户" w:date="2019-10-17T11:31:00Z">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r>
      <w:tr>
        <w:tblPrEx>
          <w:tblLayout w:type="fixed"/>
          <w:tblCellMar>
            <w:top w:w="0" w:type="dxa"/>
            <w:left w:w="0" w:type="dxa"/>
            <w:bottom w:w="0" w:type="dxa"/>
            <w:right w:w="0" w:type="dxa"/>
          </w:tblCellMar>
          <w:tblPrExChange w:id="474" w:author="微软用户" w:date="2019-10-17T11:31:00Z">
            <w:tblPrEx>
              <w:tblLayout w:type="fixed"/>
              <w:tblCellMar>
                <w:top w:w="0" w:type="dxa"/>
                <w:left w:w="0" w:type="dxa"/>
                <w:bottom w:w="0" w:type="dxa"/>
                <w:right w:w="0" w:type="dxa"/>
              </w:tblCellMar>
            </w:tblPrEx>
          </w:tblPrExChange>
        </w:tblPrEx>
        <w:trPr>
          <w:trHeight w:val="795" w:hRule="atLeast"/>
          <w:jc w:val="center"/>
          <w:trPrChange w:id="474" w:author="微软用户" w:date="2019-10-17T11:31:00Z">
            <w:trPr>
              <w:trHeight w:val="795" w:hRule="atLeast"/>
            </w:trPr>
          </w:trPrChange>
        </w:trPr>
        <w:tc>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Change w:id="475" w:author="微软用户" w:date="2019-10-17T11:31:00Z">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kern w:val="0"/>
                <w:szCs w:val="21"/>
              </w:rPr>
            </w:pPr>
            <w:r>
              <w:rPr>
                <w:rFonts w:hint="eastAsia" w:ascii="宋体" w:hAnsi="宋体"/>
                <w:bCs/>
                <w:color w:val="000000"/>
                <w:kern w:val="0"/>
                <w:szCs w:val="21"/>
              </w:rPr>
              <w:t>乡镇卫生院</w:t>
            </w:r>
          </w:p>
          <w:p>
            <w:pPr>
              <w:widowControl/>
              <w:jc w:val="center"/>
              <w:textAlignment w:val="center"/>
              <w:rPr>
                <w:rFonts w:ascii="宋体" w:hAnsi="宋体"/>
                <w:bCs/>
                <w:color w:val="000000"/>
                <w:szCs w:val="21"/>
              </w:rPr>
            </w:pPr>
            <w:r>
              <w:rPr>
                <w:rFonts w:hint="eastAsia" w:ascii="宋体" w:hAnsi="宋体"/>
                <w:bCs/>
                <w:color w:val="000000"/>
                <w:kern w:val="0"/>
                <w:szCs w:val="21"/>
              </w:rPr>
              <w:t>意见</w:t>
            </w:r>
          </w:p>
        </w:tc>
        <w:tc>
          <w:tcPr>
            <w:tcW w:w="6848"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Change w:id="476" w:author="微软用户" w:date="2019-10-17T11:31:00Z">
              <w:tcPr>
                <w:tcW w:w="6848"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tcPrChange>
          </w:tcPr>
          <w:p>
            <w:pPr>
              <w:widowControl/>
              <w:jc w:val="left"/>
              <w:textAlignment w:val="center"/>
              <w:rPr>
                <w:rFonts w:ascii="宋体" w:hAnsi="宋体"/>
                <w:bCs/>
                <w:color w:val="000000"/>
                <w:szCs w:val="21"/>
              </w:rPr>
            </w:pPr>
            <w:r>
              <w:rPr>
                <w:rFonts w:ascii="宋体" w:hAnsi="宋体"/>
                <w:bCs/>
                <w:color w:val="000000"/>
                <w:kern w:val="0"/>
                <w:szCs w:val="21"/>
              </w:rPr>
              <w:t>乡镇卫生院院长</w:t>
            </w:r>
            <w:r>
              <w:rPr>
                <w:rFonts w:hint="eastAsia" w:ascii="宋体" w:hAnsi="宋体"/>
                <w:bCs/>
                <w:color w:val="000000"/>
                <w:kern w:val="0"/>
                <w:szCs w:val="21"/>
              </w:rPr>
              <w:t>签字：            联系电话：</w:t>
            </w:r>
          </w:p>
        </w:tc>
      </w:tr>
      <w:tr>
        <w:tblPrEx>
          <w:tblLayout w:type="fixed"/>
          <w:tblCellMar>
            <w:top w:w="0" w:type="dxa"/>
            <w:left w:w="0" w:type="dxa"/>
            <w:bottom w:w="0" w:type="dxa"/>
            <w:right w:w="0" w:type="dxa"/>
          </w:tblCellMar>
          <w:tblPrExChange w:id="477" w:author="微软用户" w:date="2019-10-17T11:32:00Z">
            <w:tblPrEx>
              <w:tblLayout w:type="fixed"/>
              <w:tblCellMar>
                <w:top w:w="0" w:type="dxa"/>
                <w:left w:w="0" w:type="dxa"/>
                <w:bottom w:w="0" w:type="dxa"/>
                <w:right w:w="0" w:type="dxa"/>
              </w:tblCellMar>
            </w:tblPrEx>
          </w:tblPrExChange>
        </w:tblPrEx>
        <w:trPr>
          <w:trHeight w:val="647" w:hRule="atLeast"/>
          <w:jc w:val="center"/>
          <w:trPrChange w:id="477" w:author="微软用户" w:date="2019-10-17T11:32:00Z">
            <w:trPr>
              <w:trHeight w:val="400" w:hRule="atLeast"/>
            </w:trPr>
          </w:trPrChange>
        </w:trPr>
        <w:tc>
          <w:tcPr>
            <w:tcW w:w="191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Change w:id="478" w:author="微软用户" w:date="2019-10-17T11:32:00Z">
              <w:tcPr>
                <w:tcW w:w="191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6848" w:type="dxa"/>
            <w:gridSpan w:val="5"/>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Change w:id="479" w:author="微软用户" w:date="2019-10-17T11:32:00Z">
              <w:tcPr>
                <w:tcW w:w="6848" w:type="dxa"/>
                <w:gridSpan w:val="5"/>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 xml:space="preserve">单位公章： </w:t>
            </w:r>
          </w:p>
        </w:tc>
      </w:tr>
      <w:tr>
        <w:tblPrEx>
          <w:tblLayout w:type="fixed"/>
          <w:tblCellMar>
            <w:top w:w="0" w:type="dxa"/>
            <w:left w:w="0" w:type="dxa"/>
            <w:bottom w:w="0" w:type="dxa"/>
            <w:right w:w="0" w:type="dxa"/>
          </w:tblCellMar>
          <w:tblPrExChange w:id="480" w:author="微软用户" w:date="2019-10-17T11:31:00Z">
            <w:tblPrEx>
              <w:tblLayout w:type="fixed"/>
              <w:tblCellMar>
                <w:top w:w="0" w:type="dxa"/>
                <w:left w:w="0" w:type="dxa"/>
                <w:bottom w:w="0" w:type="dxa"/>
                <w:right w:w="0" w:type="dxa"/>
              </w:tblCellMar>
            </w:tblPrEx>
          </w:tblPrExChange>
        </w:tblPrEx>
        <w:trPr>
          <w:trHeight w:val="654" w:hRule="atLeast"/>
          <w:jc w:val="center"/>
          <w:trPrChange w:id="480" w:author="微软用户" w:date="2019-10-17T11:31:00Z">
            <w:trPr>
              <w:trHeight w:val="654" w:hRule="atLeast"/>
            </w:trPr>
          </w:trPrChange>
        </w:trPr>
        <w:tc>
          <w:tcPr>
            <w:tcW w:w="19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Change w:id="481" w:author="微软用户" w:date="2019-10-17T11:31:00Z">
              <w:tcPr>
                <w:tcW w:w="19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tcPrChange>
          </w:tcPr>
          <w:p>
            <w:pPr>
              <w:widowControl/>
              <w:jc w:val="center"/>
              <w:textAlignment w:val="center"/>
              <w:rPr>
                <w:ins w:id="482" w:author="微软用户" w:date="2019-10-17T11:31:00Z"/>
                <w:rFonts w:ascii="宋体" w:hAnsi="宋体"/>
                <w:bCs/>
                <w:color w:val="000000"/>
                <w:kern w:val="0"/>
                <w:szCs w:val="21"/>
              </w:rPr>
            </w:pPr>
            <w:r>
              <w:rPr>
                <w:rFonts w:hint="eastAsia" w:ascii="宋体" w:hAnsi="宋体"/>
                <w:bCs/>
                <w:color w:val="000000"/>
                <w:kern w:val="0"/>
                <w:szCs w:val="21"/>
              </w:rPr>
              <w:t>县（市、区）卫生</w:t>
            </w:r>
          </w:p>
          <w:p>
            <w:pPr>
              <w:widowControl/>
              <w:jc w:val="center"/>
              <w:textAlignment w:val="center"/>
              <w:rPr>
                <w:rFonts w:ascii="宋体" w:hAnsi="宋体"/>
                <w:bCs/>
                <w:color w:val="000000"/>
                <w:szCs w:val="21"/>
              </w:rPr>
            </w:pPr>
            <w:r>
              <w:rPr>
                <w:rFonts w:hint="eastAsia" w:ascii="宋体" w:hAnsi="宋体"/>
                <w:bCs/>
                <w:color w:val="000000"/>
                <w:kern w:val="0"/>
                <w:szCs w:val="21"/>
              </w:rPr>
              <w:t>健康局意见</w:t>
            </w:r>
          </w:p>
        </w:tc>
        <w:tc>
          <w:tcPr>
            <w:tcW w:w="6848" w:type="dxa"/>
            <w:gridSpan w:val="5"/>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Change w:id="483" w:author="微软用户" w:date="2019-10-17T11:31:00Z">
              <w:tcPr>
                <w:tcW w:w="6848" w:type="dxa"/>
                <w:gridSpan w:val="5"/>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tcPrChange>
          </w:tcPr>
          <w:p>
            <w:pPr>
              <w:widowControl/>
              <w:jc w:val="left"/>
              <w:textAlignment w:val="center"/>
              <w:rPr>
                <w:rFonts w:ascii="宋体" w:hAnsi="宋体"/>
                <w:bCs/>
                <w:color w:val="000000"/>
                <w:szCs w:val="21"/>
              </w:rPr>
            </w:pPr>
            <w:r>
              <w:rPr>
                <w:rFonts w:hint="eastAsia" w:ascii="宋体" w:hAnsi="宋体"/>
                <w:bCs/>
                <w:color w:val="000000"/>
                <w:kern w:val="0"/>
                <w:szCs w:val="21"/>
              </w:rPr>
              <w:t>负责人签字：               联系电话：</w:t>
            </w:r>
          </w:p>
        </w:tc>
      </w:tr>
      <w:tr>
        <w:tblPrEx>
          <w:tblLayout w:type="fixed"/>
          <w:tblCellMar>
            <w:top w:w="0" w:type="dxa"/>
            <w:left w:w="0" w:type="dxa"/>
            <w:bottom w:w="0" w:type="dxa"/>
            <w:right w:w="0" w:type="dxa"/>
          </w:tblCellMar>
          <w:tblPrExChange w:id="484" w:author="微软用户" w:date="2019-10-17T11:32:00Z">
            <w:tblPrEx>
              <w:tblLayout w:type="fixed"/>
              <w:tblCellMar>
                <w:top w:w="0" w:type="dxa"/>
                <w:left w:w="0" w:type="dxa"/>
                <w:bottom w:w="0" w:type="dxa"/>
                <w:right w:w="0" w:type="dxa"/>
              </w:tblCellMar>
            </w:tblPrEx>
          </w:tblPrExChange>
        </w:tblPrEx>
        <w:trPr>
          <w:trHeight w:val="865" w:hRule="atLeast"/>
          <w:jc w:val="center"/>
          <w:trPrChange w:id="484" w:author="微软用户" w:date="2019-10-17T11:32:00Z">
            <w:trPr>
              <w:trHeight w:val="514" w:hRule="atLeast"/>
            </w:trPr>
          </w:trPrChange>
        </w:trPr>
        <w:tc>
          <w:tcPr>
            <w:tcW w:w="1914"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Change w:id="485" w:author="微软用户" w:date="2019-10-17T11:32:00Z">
              <w:tcPr>
                <w:tcW w:w="1914"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tcPrChange>
          </w:tcPr>
          <w:p>
            <w:pPr>
              <w:jc w:val="center"/>
              <w:rPr>
                <w:rFonts w:ascii="宋体" w:hAnsi="宋体"/>
                <w:bCs/>
                <w:color w:val="000000"/>
                <w:szCs w:val="21"/>
              </w:rPr>
            </w:pPr>
          </w:p>
        </w:tc>
        <w:tc>
          <w:tcPr>
            <w:tcW w:w="6848" w:type="dxa"/>
            <w:gridSpan w:val="5"/>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Change w:id="486" w:author="微软用户" w:date="2019-10-17T11:32:00Z">
              <w:tcPr>
                <w:tcW w:w="6848" w:type="dxa"/>
                <w:gridSpan w:val="5"/>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tcPrChange>
          </w:tcPr>
          <w:p>
            <w:pPr>
              <w:widowControl/>
              <w:jc w:val="center"/>
              <w:textAlignment w:val="center"/>
              <w:rPr>
                <w:rFonts w:ascii="宋体" w:hAnsi="宋体"/>
                <w:bCs/>
                <w:color w:val="000000"/>
                <w:szCs w:val="21"/>
              </w:rPr>
            </w:pPr>
            <w:r>
              <w:rPr>
                <w:rFonts w:hint="eastAsia" w:ascii="宋体" w:hAnsi="宋体"/>
                <w:bCs/>
                <w:color w:val="000000"/>
                <w:kern w:val="0"/>
                <w:szCs w:val="21"/>
              </w:rPr>
              <w:t>公章：</w:t>
            </w:r>
          </w:p>
        </w:tc>
      </w:tr>
    </w:tbl>
    <w:p>
      <w:pPr>
        <w:rPr>
          <w:rFonts w:ascii="仿宋" w:hAnsi="仿宋" w:eastAsia="仿宋" w:cs="仿宋"/>
          <w:sz w:val="32"/>
          <w:szCs w:val="32"/>
        </w:rPr>
      </w:pPr>
      <w:r>
        <w:rPr>
          <w:rFonts w:hint="eastAsia"/>
        </w:rPr>
        <w:t>注：此表一式4份，一份存县（市、区）卫生健康局，一份存县（市、区）教育局，一份存县（市、区）招生考试机构，一份用于入学报名存入个人档案。</w:t>
      </w:r>
    </w:p>
    <w:p>
      <w:pPr>
        <w:pageBreakBefore/>
        <w:rPr>
          <w:rFonts w:ascii="黑体" w:hAnsi="黑体" w:eastAsia="黑体" w:cs="黑体"/>
          <w:sz w:val="32"/>
          <w:szCs w:val="32"/>
        </w:rPr>
      </w:pPr>
      <w:r>
        <w:rPr>
          <w:rFonts w:hint="eastAsia" w:ascii="黑体" w:hAnsi="黑体" w:eastAsia="黑体" w:cs="黑体"/>
          <w:sz w:val="32"/>
          <w:szCs w:val="32"/>
        </w:rPr>
        <w:t>附件5</w:t>
      </w:r>
    </w:p>
    <w:p>
      <w:pPr>
        <w:jc w:val="center"/>
        <w:rPr>
          <w:rFonts w:ascii="方正小标宋_GBK" w:hAnsi="方正小标宋_GBK" w:eastAsia="方正小标宋_GBK" w:cs="方正小标宋_GBK"/>
          <w:b w:val="0"/>
          <w:sz w:val="36"/>
          <w:szCs w:val="36"/>
          <w:rPrChange w:id="487" w:author="微软用户" w:date="2019-10-17T11:29:00Z">
            <w:rPr>
              <w:b/>
              <w:sz w:val="36"/>
              <w:szCs w:val="36"/>
            </w:rPr>
          </w:rPrChange>
        </w:rPr>
      </w:pPr>
      <w:del w:id="488" w:author="微软用户" w:date="2019-10-17T15:14:00Z">
        <w:r>
          <w:rPr>
            <w:rFonts w:ascii="方正小标宋_GBK" w:hAnsi="方正小标宋_GBK" w:eastAsia="方正小标宋_GBK" w:cs="方正小标宋_GBK"/>
            <w:color w:val="auto"/>
            <w:kern w:val="2"/>
            <w:sz w:val="36"/>
            <w:szCs w:val="36"/>
            <w:rPrChange w:id="489" w:author="微软用户" w:date="2019-10-17T11:29:00Z">
              <w:rPr>
                <w:rFonts w:ascii="方正小标宋_GBK" w:hAnsi="方正小标宋_GBK" w:eastAsia="方正小标宋_GBK" w:cs="方正小标宋_GBK"/>
                <w:color w:val="000000"/>
                <w:kern w:val="0"/>
                <w:sz w:val="36"/>
                <w:szCs w:val="36"/>
              </w:rPr>
            </w:rPrChange>
          </w:rPr>
          <w:delText>2019年河北省高职扩招</w:delText>
        </w:r>
      </w:del>
      <w:r>
        <w:rPr>
          <w:rFonts w:hint="eastAsia" w:ascii="方正小标宋_GBK" w:hAnsi="方正小标宋_GBK" w:eastAsia="方正小标宋_GBK" w:cs="方正小标宋_GBK"/>
          <w:b w:val="0"/>
          <w:sz w:val="36"/>
          <w:szCs w:val="36"/>
          <w:rPrChange w:id="490" w:author="微软用户" w:date="2019-10-17T11:29:00Z">
            <w:rPr>
              <w:rFonts w:hint="eastAsia"/>
              <w:b/>
              <w:sz w:val="36"/>
              <w:szCs w:val="36"/>
            </w:rPr>
          </w:rPrChange>
        </w:rPr>
        <w:t>乡村医生定向培养推荐表</w:t>
      </w:r>
    </w:p>
    <w:p>
      <w:pPr>
        <w:rPr>
          <w:b/>
          <w:sz w:val="13"/>
          <w:szCs w:val="13"/>
        </w:rPr>
      </w:pP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491" w:author="微软用户" w:date="2019-10-17T11:31:00Z">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101"/>
        <w:gridCol w:w="708"/>
        <w:gridCol w:w="2127"/>
        <w:gridCol w:w="1134"/>
        <w:gridCol w:w="1701"/>
        <w:gridCol w:w="1751"/>
        <w:tblGridChange w:id="492">
          <w:tblGrid>
            <w:gridCol w:w="1101"/>
            <w:gridCol w:w="708"/>
            <w:gridCol w:w="2127"/>
            <w:gridCol w:w="1134"/>
            <w:gridCol w:w="1701"/>
            <w:gridCol w:w="175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93" w:author="微软用户" w:date="2019-10-17T11: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7" w:hRule="atLeast"/>
          <w:jc w:val="center"/>
          <w:trPrChange w:id="493" w:author="微软用户" w:date="2019-10-17T11:31:00Z">
            <w:trPr>
              <w:trHeight w:val="567" w:hRule="atLeast"/>
            </w:trPr>
          </w:trPrChange>
        </w:trPr>
        <w:tc>
          <w:tcPr>
            <w:tcW w:w="1809" w:type="dxa"/>
            <w:gridSpan w:val="2"/>
            <w:vAlign w:val="center"/>
            <w:tcPrChange w:id="494" w:author="微软用户" w:date="2019-10-17T11:31:00Z">
              <w:tcPr>
                <w:tcW w:w="1809" w:type="dxa"/>
                <w:gridSpan w:val="2"/>
                <w:vAlign w:val="center"/>
              </w:tcPr>
            </w:tcPrChange>
          </w:tcPr>
          <w:p>
            <w:pPr>
              <w:jc w:val="center"/>
              <w:rPr>
                <w:sz w:val="24"/>
              </w:rPr>
            </w:pPr>
            <w:r>
              <w:rPr>
                <w:rFonts w:hint="eastAsia"/>
                <w:sz w:val="24"/>
              </w:rPr>
              <w:t>姓    名</w:t>
            </w:r>
          </w:p>
        </w:tc>
        <w:tc>
          <w:tcPr>
            <w:tcW w:w="2127" w:type="dxa"/>
            <w:vAlign w:val="center"/>
            <w:tcPrChange w:id="495" w:author="微软用户" w:date="2019-10-17T11:31:00Z">
              <w:tcPr>
                <w:tcW w:w="2127" w:type="dxa"/>
                <w:vAlign w:val="center"/>
              </w:tcPr>
            </w:tcPrChange>
          </w:tcPr>
          <w:p>
            <w:pPr>
              <w:jc w:val="center"/>
              <w:rPr>
                <w:sz w:val="24"/>
              </w:rPr>
            </w:pPr>
          </w:p>
        </w:tc>
        <w:tc>
          <w:tcPr>
            <w:tcW w:w="1134" w:type="dxa"/>
            <w:vAlign w:val="center"/>
            <w:tcPrChange w:id="496" w:author="微软用户" w:date="2019-10-17T11:31:00Z">
              <w:tcPr>
                <w:tcW w:w="1134" w:type="dxa"/>
                <w:vAlign w:val="center"/>
              </w:tcPr>
            </w:tcPrChange>
          </w:tcPr>
          <w:p>
            <w:pPr>
              <w:jc w:val="center"/>
              <w:rPr>
                <w:sz w:val="24"/>
              </w:rPr>
            </w:pPr>
            <w:r>
              <w:rPr>
                <w:rFonts w:hint="eastAsia"/>
                <w:sz w:val="24"/>
              </w:rPr>
              <w:t>性  别</w:t>
            </w:r>
          </w:p>
        </w:tc>
        <w:tc>
          <w:tcPr>
            <w:tcW w:w="1701" w:type="dxa"/>
            <w:vAlign w:val="center"/>
            <w:tcPrChange w:id="497" w:author="微软用户" w:date="2019-10-17T11:31:00Z">
              <w:tcPr>
                <w:tcW w:w="1701" w:type="dxa"/>
                <w:vAlign w:val="center"/>
              </w:tcPr>
            </w:tcPrChange>
          </w:tcPr>
          <w:p>
            <w:pPr>
              <w:jc w:val="center"/>
              <w:rPr>
                <w:sz w:val="24"/>
              </w:rPr>
            </w:pPr>
          </w:p>
        </w:tc>
        <w:tc>
          <w:tcPr>
            <w:tcW w:w="1751" w:type="dxa"/>
            <w:vMerge w:val="restart"/>
            <w:vAlign w:val="center"/>
            <w:tcPrChange w:id="498" w:author="微软用户" w:date="2019-10-17T11:31:00Z">
              <w:tcPr>
                <w:tcW w:w="1751" w:type="dxa"/>
                <w:vMerge w:val="restart"/>
                <w:vAlign w:val="center"/>
              </w:tcPr>
            </w:tcPrChange>
          </w:tcPr>
          <w:p>
            <w:pPr>
              <w:jc w:val="center"/>
              <w:rPr>
                <w:sz w:val="24"/>
              </w:rPr>
            </w:pPr>
            <w:r>
              <w:rPr>
                <w:rFonts w:hint="eastAsia" w:ascii="宋体" w:hAnsi="宋体"/>
                <w:bCs/>
                <w:color w:val="000000"/>
                <w:kern w:val="0"/>
                <w:szCs w:val="21"/>
              </w:rPr>
              <w:t>一寸免冠照片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99" w:author="微软用户" w:date="2019-10-17T11: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7" w:hRule="atLeast"/>
          <w:jc w:val="center"/>
          <w:trPrChange w:id="499" w:author="微软用户" w:date="2019-10-17T11:31:00Z">
            <w:trPr>
              <w:trHeight w:val="567" w:hRule="atLeast"/>
            </w:trPr>
          </w:trPrChange>
        </w:trPr>
        <w:tc>
          <w:tcPr>
            <w:tcW w:w="1809" w:type="dxa"/>
            <w:gridSpan w:val="2"/>
            <w:vAlign w:val="center"/>
            <w:tcPrChange w:id="500" w:author="微软用户" w:date="2019-10-17T11:31:00Z">
              <w:tcPr>
                <w:tcW w:w="1809" w:type="dxa"/>
                <w:gridSpan w:val="2"/>
                <w:vAlign w:val="center"/>
              </w:tcPr>
            </w:tcPrChange>
          </w:tcPr>
          <w:p>
            <w:pPr>
              <w:jc w:val="center"/>
              <w:rPr>
                <w:sz w:val="24"/>
              </w:rPr>
            </w:pPr>
            <w:r>
              <w:rPr>
                <w:rFonts w:hint="eastAsia"/>
                <w:sz w:val="24"/>
              </w:rPr>
              <w:t>出生年月日</w:t>
            </w:r>
          </w:p>
        </w:tc>
        <w:tc>
          <w:tcPr>
            <w:tcW w:w="2127" w:type="dxa"/>
            <w:vAlign w:val="center"/>
            <w:tcPrChange w:id="501" w:author="微软用户" w:date="2019-10-17T11:31:00Z">
              <w:tcPr>
                <w:tcW w:w="2127" w:type="dxa"/>
                <w:vAlign w:val="center"/>
              </w:tcPr>
            </w:tcPrChange>
          </w:tcPr>
          <w:p>
            <w:pPr>
              <w:jc w:val="center"/>
              <w:rPr>
                <w:sz w:val="24"/>
              </w:rPr>
            </w:pPr>
          </w:p>
        </w:tc>
        <w:tc>
          <w:tcPr>
            <w:tcW w:w="1134" w:type="dxa"/>
            <w:vAlign w:val="center"/>
            <w:tcPrChange w:id="502" w:author="微软用户" w:date="2019-10-17T11:31:00Z">
              <w:tcPr>
                <w:tcW w:w="1134" w:type="dxa"/>
                <w:vAlign w:val="center"/>
              </w:tcPr>
            </w:tcPrChange>
          </w:tcPr>
          <w:p>
            <w:pPr>
              <w:jc w:val="center"/>
              <w:rPr>
                <w:sz w:val="24"/>
              </w:rPr>
            </w:pPr>
            <w:r>
              <w:rPr>
                <w:rFonts w:hint="eastAsia"/>
                <w:sz w:val="24"/>
              </w:rPr>
              <w:t>全日制学  历</w:t>
            </w:r>
          </w:p>
        </w:tc>
        <w:tc>
          <w:tcPr>
            <w:tcW w:w="1701" w:type="dxa"/>
            <w:vAlign w:val="center"/>
            <w:tcPrChange w:id="503" w:author="微软用户" w:date="2019-10-17T11:31:00Z">
              <w:tcPr>
                <w:tcW w:w="1701" w:type="dxa"/>
                <w:vAlign w:val="center"/>
              </w:tcPr>
            </w:tcPrChange>
          </w:tcPr>
          <w:p>
            <w:pPr>
              <w:jc w:val="center"/>
              <w:rPr>
                <w:sz w:val="24"/>
              </w:rPr>
            </w:pPr>
          </w:p>
        </w:tc>
        <w:tc>
          <w:tcPr>
            <w:tcW w:w="1751" w:type="dxa"/>
            <w:vMerge w:val="continue"/>
            <w:vAlign w:val="center"/>
            <w:tcPrChange w:id="504" w:author="微软用户" w:date="2019-10-17T11:31:00Z">
              <w:tcPr>
                <w:tcW w:w="1751" w:type="dxa"/>
                <w:vMerge w:val="continue"/>
                <w:vAlign w:val="center"/>
              </w:tcPr>
            </w:tcPrChang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05" w:author="微软用户" w:date="2019-10-17T11: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7" w:hRule="atLeast"/>
          <w:jc w:val="center"/>
          <w:trPrChange w:id="505" w:author="微软用户" w:date="2019-10-17T11:31:00Z">
            <w:trPr>
              <w:trHeight w:val="567" w:hRule="atLeast"/>
            </w:trPr>
          </w:trPrChange>
        </w:trPr>
        <w:tc>
          <w:tcPr>
            <w:tcW w:w="1809" w:type="dxa"/>
            <w:gridSpan w:val="2"/>
            <w:vAlign w:val="center"/>
            <w:tcPrChange w:id="506" w:author="微软用户" w:date="2019-10-17T11:31:00Z">
              <w:tcPr>
                <w:tcW w:w="1809" w:type="dxa"/>
                <w:gridSpan w:val="2"/>
                <w:vAlign w:val="center"/>
              </w:tcPr>
            </w:tcPrChange>
          </w:tcPr>
          <w:p>
            <w:pPr>
              <w:jc w:val="center"/>
              <w:rPr>
                <w:sz w:val="24"/>
              </w:rPr>
            </w:pPr>
            <w:r>
              <w:rPr>
                <w:rFonts w:hint="eastAsia"/>
                <w:sz w:val="24"/>
              </w:rPr>
              <w:t>户籍地址</w:t>
            </w:r>
          </w:p>
        </w:tc>
        <w:tc>
          <w:tcPr>
            <w:tcW w:w="4962" w:type="dxa"/>
            <w:gridSpan w:val="3"/>
            <w:vAlign w:val="center"/>
            <w:tcPrChange w:id="507" w:author="微软用户" w:date="2019-10-17T11:31:00Z">
              <w:tcPr>
                <w:tcW w:w="4962" w:type="dxa"/>
                <w:gridSpan w:val="3"/>
                <w:vAlign w:val="center"/>
              </w:tcPr>
            </w:tcPrChange>
          </w:tcPr>
          <w:p>
            <w:pPr>
              <w:rPr>
                <w:sz w:val="24"/>
              </w:rPr>
            </w:pPr>
          </w:p>
        </w:tc>
        <w:tc>
          <w:tcPr>
            <w:tcW w:w="1751" w:type="dxa"/>
            <w:vMerge w:val="continue"/>
            <w:vAlign w:val="center"/>
            <w:tcPrChange w:id="508" w:author="微软用户" w:date="2019-10-17T11:31:00Z">
              <w:tcPr>
                <w:tcW w:w="1751" w:type="dxa"/>
                <w:vMerge w:val="continue"/>
                <w:vAlign w:val="center"/>
              </w:tcPr>
            </w:tcPrChang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09" w:author="微软用户" w:date="2019-10-17T11: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7" w:hRule="atLeast"/>
          <w:jc w:val="center"/>
          <w:trPrChange w:id="509" w:author="微软用户" w:date="2019-10-17T11:31:00Z">
            <w:trPr>
              <w:trHeight w:val="567" w:hRule="atLeast"/>
            </w:trPr>
          </w:trPrChange>
        </w:trPr>
        <w:tc>
          <w:tcPr>
            <w:tcW w:w="1809" w:type="dxa"/>
            <w:gridSpan w:val="2"/>
            <w:vAlign w:val="center"/>
            <w:tcPrChange w:id="510" w:author="微软用户" w:date="2019-10-17T11:31:00Z">
              <w:tcPr>
                <w:tcW w:w="1809" w:type="dxa"/>
                <w:gridSpan w:val="2"/>
                <w:vAlign w:val="center"/>
              </w:tcPr>
            </w:tcPrChange>
          </w:tcPr>
          <w:p>
            <w:pPr>
              <w:jc w:val="center"/>
              <w:rPr>
                <w:sz w:val="24"/>
              </w:rPr>
            </w:pPr>
            <w:r>
              <w:rPr>
                <w:rFonts w:hint="eastAsia"/>
                <w:sz w:val="24"/>
              </w:rPr>
              <w:t>身份证号</w:t>
            </w:r>
          </w:p>
        </w:tc>
        <w:tc>
          <w:tcPr>
            <w:tcW w:w="4962" w:type="dxa"/>
            <w:gridSpan w:val="3"/>
            <w:vAlign w:val="center"/>
            <w:tcPrChange w:id="511" w:author="微软用户" w:date="2019-10-17T11:31:00Z">
              <w:tcPr>
                <w:tcW w:w="4962" w:type="dxa"/>
                <w:gridSpan w:val="3"/>
                <w:vAlign w:val="center"/>
              </w:tcPr>
            </w:tcPrChange>
          </w:tcPr>
          <w:p>
            <w:pPr>
              <w:rPr>
                <w:sz w:val="24"/>
              </w:rPr>
            </w:pPr>
          </w:p>
        </w:tc>
        <w:tc>
          <w:tcPr>
            <w:tcW w:w="1751" w:type="dxa"/>
            <w:vMerge w:val="continue"/>
            <w:vAlign w:val="center"/>
            <w:tcPrChange w:id="512" w:author="微软用户" w:date="2019-10-17T11:31:00Z">
              <w:tcPr>
                <w:tcW w:w="1751" w:type="dxa"/>
                <w:vMerge w:val="continue"/>
                <w:vAlign w:val="center"/>
              </w:tcPr>
            </w:tcPrChang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13" w:author="微软用户" w:date="2019-10-17T11: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7" w:hRule="atLeast"/>
          <w:jc w:val="center"/>
          <w:trPrChange w:id="513" w:author="微软用户" w:date="2019-10-17T11:31:00Z">
            <w:trPr>
              <w:trHeight w:val="567" w:hRule="atLeast"/>
            </w:trPr>
          </w:trPrChange>
        </w:trPr>
        <w:tc>
          <w:tcPr>
            <w:tcW w:w="1809" w:type="dxa"/>
            <w:gridSpan w:val="2"/>
            <w:vAlign w:val="center"/>
            <w:tcPrChange w:id="514" w:author="微软用户" w:date="2019-10-17T11:31:00Z">
              <w:tcPr>
                <w:tcW w:w="1809" w:type="dxa"/>
                <w:gridSpan w:val="2"/>
                <w:vAlign w:val="center"/>
              </w:tcPr>
            </w:tcPrChange>
          </w:tcPr>
          <w:p>
            <w:pPr>
              <w:jc w:val="center"/>
              <w:rPr>
                <w:sz w:val="24"/>
              </w:rPr>
            </w:pPr>
            <w:r>
              <w:rPr>
                <w:rFonts w:hint="eastAsia"/>
                <w:szCs w:val="21"/>
              </w:rPr>
              <w:t>毕业学校及专业</w:t>
            </w:r>
          </w:p>
        </w:tc>
        <w:tc>
          <w:tcPr>
            <w:tcW w:w="3261" w:type="dxa"/>
            <w:gridSpan w:val="2"/>
            <w:vAlign w:val="center"/>
            <w:tcPrChange w:id="515" w:author="微软用户" w:date="2019-10-17T11:31:00Z">
              <w:tcPr>
                <w:tcW w:w="3261" w:type="dxa"/>
                <w:gridSpan w:val="2"/>
                <w:vAlign w:val="center"/>
              </w:tcPr>
            </w:tcPrChange>
          </w:tcPr>
          <w:p>
            <w:pPr>
              <w:jc w:val="center"/>
              <w:rPr>
                <w:sz w:val="24"/>
              </w:rPr>
            </w:pPr>
          </w:p>
        </w:tc>
        <w:tc>
          <w:tcPr>
            <w:tcW w:w="1701" w:type="dxa"/>
            <w:vAlign w:val="center"/>
            <w:tcPrChange w:id="516" w:author="微软用户" w:date="2019-10-17T11:31:00Z">
              <w:tcPr>
                <w:tcW w:w="1701" w:type="dxa"/>
                <w:vAlign w:val="center"/>
              </w:tcPr>
            </w:tcPrChange>
          </w:tcPr>
          <w:p>
            <w:pPr>
              <w:jc w:val="center"/>
              <w:rPr>
                <w:sz w:val="24"/>
              </w:rPr>
            </w:pPr>
            <w:r>
              <w:rPr>
                <w:rFonts w:hint="eastAsia"/>
                <w:sz w:val="24"/>
              </w:rPr>
              <w:t>手机号</w:t>
            </w:r>
          </w:p>
        </w:tc>
        <w:tc>
          <w:tcPr>
            <w:tcW w:w="1751" w:type="dxa"/>
            <w:vAlign w:val="center"/>
            <w:tcPrChange w:id="517" w:author="微软用户" w:date="2019-10-17T11:31:00Z">
              <w:tcPr>
                <w:tcW w:w="1751" w:type="dxa"/>
                <w:vAlign w:val="center"/>
              </w:tcPr>
            </w:tcPrChang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18" w:author="微软用户" w:date="2019-10-17T11: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7" w:hRule="atLeast"/>
          <w:jc w:val="center"/>
          <w:trPrChange w:id="518" w:author="微软用户" w:date="2019-10-17T11:31:00Z">
            <w:trPr>
              <w:trHeight w:val="567" w:hRule="atLeast"/>
            </w:trPr>
          </w:trPrChange>
        </w:trPr>
        <w:tc>
          <w:tcPr>
            <w:tcW w:w="1809" w:type="dxa"/>
            <w:gridSpan w:val="2"/>
            <w:vAlign w:val="center"/>
            <w:tcPrChange w:id="519" w:author="微软用户" w:date="2019-10-17T11:31:00Z">
              <w:tcPr>
                <w:tcW w:w="1809" w:type="dxa"/>
                <w:gridSpan w:val="2"/>
                <w:vAlign w:val="center"/>
              </w:tcPr>
            </w:tcPrChange>
          </w:tcPr>
          <w:p>
            <w:pPr>
              <w:jc w:val="center"/>
              <w:rPr>
                <w:sz w:val="24"/>
              </w:rPr>
            </w:pPr>
            <w:r>
              <w:rPr>
                <w:rFonts w:hint="eastAsia"/>
                <w:sz w:val="24"/>
              </w:rPr>
              <w:t>户籍所在地</w:t>
            </w:r>
          </w:p>
        </w:tc>
        <w:tc>
          <w:tcPr>
            <w:tcW w:w="6713" w:type="dxa"/>
            <w:gridSpan w:val="4"/>
            <w:vAlign w:val="center"/>
            <w:tcPrChange w:id="520" w:author="微软用户" w:date="2019-10-17T11:31:00Z">
              <w:tcPr>
                <w:tcW w:w="6713" w:type="dxa"/>
                <w:gridSpan w:val="4"/>
                <w:vAlign w:val="center"/>
              </w:tcPr>
            </w:tcPrChang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21" w:author="微软用户" w:date="2019-10-17T11: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828" w:hRule="atLeast"/>
          <w:jc w:val="center"/>
          <w:trPrChange w:id="521" w:author="微软用户" w:date="2019-10-17T11:31:00Z">
            <w:trPr>
              <w:trHeight w:val="1649" w:hRule="atLeast"/>
            </w:trPr>
          </w:trPrChange>
        </w:trPr>
        <w:tc>
          <w:tcPr>
            <w:tcW w:w="1101" w:type="dxa"/>
            <w:vAlign w:val="center"/>
            <w:tcPrChange w:id="522" w:author="微软用户" w:date="2019-10-17T11:31:00Z">
              <w:tcPr>
                <w:tcW w:w="1101" w:type="dxa"/>
                <w:vAlign w:val="center"/>
              </w:tcPr>
            </w:tcPrChange>
          </w:tcPr>
          <w:p>
            <w:pPr>
              <w:jc w:val="center"/>
              <w:rPr>
                <w:sz w:val="24"/>
              </w:rPr>
            </w:pPr>
            <w:r>
              <w:rPr>
                <w:rFonts w:hint="eastAsia"/>
                <w:sz w:val="24"/>
              </w:rPr>
              <w:t>申请人</w:t>
            </w:r>
          </w:p>
          <w:p>
            <w:pPr>
              <w:jc w:val="center"/>
              <w:rPr>
                <w:sz w:val="24"/>
              </w:rPr>
            </w:pPr>
            <w:r>
              <w:rPr>
                <w:rFonts w:hint="eastAsia"/>
                <w:sz w:val="24"/>
              </w:rPr>
              <w:t>签字</w:t>
            </w:r>
          </w:p>
        </w:tc>
        <w:tc>
          <w:tcPr>
            <w:tcW w:w="7421" w:type="dxa"/>
            <w:gridSpan w:val="5"/>
            <w:vAlign w:val="center"/>
            <w:tcPrChange w:id="523" w:author="微软用户" w:date="2019-10-17T11:31:00Z">
              <w:tcPr>
                <w:tcW w:w="7421" w:type="dxa"/>
                <w:gridSpan w:val="5"/>
                <w:vAlign w:val="center"/>
              </w:tcPr>
            </w:tcPrChange>
          </w:tcPr>
          <w:p>
            <w:pPr>
              <w:jc w:val="center"/>
              <w:rPr>
                <w:szCs w:val="21"/>
              </w:rPr>
            </w:pPr>
            <w:r>
              <w:rPr>
                <w:rFonts w:hint="eastAsia"/>
                <w:szCs w:val="21"/>
              </w:rPr>
              <w:t>（请手写：我志愿毕业后到定向县卫生健康行政部门指定的单位或乡镇卫生院以下卫生机构工作6年以上，如有违反，愿意纳入诚信档案接受处理。）</w:t>
            </w:r>
          </w:p>
          <w:p>
            <w:pPr>
              <w:jc w:val="center"/>
              <w:rPr>
                <w:sz w:val="24"/>
              </w:rPr>
            </w:pPr>
          </w:p>
          <w:p>
            <w:pPr>
              <w:jc w:val="center"/>
              <w:rPr>
                <w:sz w:val="24"/>
              </w:rPr>
            </w:pPr>
          </w:p>
          <w:p>
            <w:pPr>
              <w:jc w:val="center"/>
              <w:rPr>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24" w:author="微软用户" w:date="2019-10-17T11: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982" w:hRule="atLeast"/>
          <w:jc w:val="center"/>
          <w:trPrChange w:id="524" w:author="微软用户" w:date="2019-10-17T11:31:00Z">
            <w:trPr>
              <w:trHeight w:val="1806" w:hRule="atLeast"/>
            </w:trPr>
          </w:trPrChange>
        </w:trPr>
        <w:tc>
          <w:tcPr>
            <w:tcW w:w="1101" w:type="dxa"/>
            <w:vAlign w:val="center"/>
            <w:tcPrChange w:id="525" w:author="微软用户" w:date="2019-10-17T11:31:00Z">
              <w:tcPr>
                <w:tcW w:w="1101" w:type="dxa"/>
                <w:vAlign w:val="center"/>
              </w:tcPr>
            </w:tcPrChange>
          </w:tcPr>
          <w:p>
            <w:pPr>
              <w:jc w:val="center"/>
              <w:rPr>
                <w:sz w:val="24"/>
              </w:rPr>
            </w:pPr>
            <w:r>
              <w:rPr>
                <w:rFonts w:hint="eastAsia"/>
                <w:sz w:val="24"/>
              </w:rPr>
              <w:t>村委会意见</w:t>
            </w:r>
          </w:p>
        </w:tc>
        <w:tc>
          <w:tcPr>
            <w:tcW w:w="7421" w:type="dxa"/>
            <w:gridSpan w:val="5"/>
            <w:vAlign w:val="center"/>
            <w:tcPrChange w:id="526" w:author="微软用户" w:date="2019-10-17T11:31:00Z">
              <w:tcPr>
                <w:tcW w:w="7421" w:type="dxa"/>
                <w:gridSpan w:val="5"/>
                <w:vAlign w:val="center"/>
              </w:tcPr>
            </w:tcPrChange>
          </w:tcPr>
          <w:p>
            <w:pPr>
              <w:jc w:val="center"/>
              <w:rPr>
                <w:sz w:val="24"/>
              </w:rPr>
            </w:pPr>
          </w:p>
          <w:p>
            <w:pPr>
              <w:jc w:val="center"/>
              <w:rPr>
                <w:sz w:val="24"/>
              </w:rPr>
            </w:pPr>
          </w:p>
          <w:p>
            <w:pPr>
              <w:jc w:val="center"/>
              <w:rPr>
                <w:sz w:val="24"/>
              </w:rPr>
            </w:pPr>
          </w:p>
          <w:p>
            <w:pPr>
              <w:jc w:val="center"/>
              <w:rPr>
                <w:sz w:val="24"/>
              </w:rPr>
            </w:pPr>
            <w:r>
              <w:rPr>
                <w:rFonts w:hint="eastAsia"/>
                <w:sz w:val="24"/>
              </w:rPr>
              <w:t xml:space="preserve">        村支部书记（签字）：</w:t>
            </w:r>
          </w:p>
          <w:p>
            <w:pPr>
              <w:jc w:val="center"/>
              <w:rPr>
                <w:sz w:val="24"/>
              </w:rPr>
            </w:pPr>
            <w:r>
              <w:rPr>
                <w:rFonts w:hint="eastAsia"/>
                <w:sz w:val="24"/>
              </w:rPr>
              <w:t xml:space="preserve">         村支部（印章）：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27" w:author="微软用户" w:date="2019-10-17T11: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2110" w:hRule="atLeast"/>
          <w:jc w:val="center"/>
          <w:trPrChange w:id="527" w:author="微软用户" w:date="2019-10-17T11:31:00Z">
            <w:trPr>
              <w:trHeight w:val="1543" w:hRule="atLeast"/>
            </w:trPr>
          </w:trPrChange>
        </w:trPr>
        <w:tc>
          <w:tcPr>
            <w:tcW w:w="1101" w:type="dxa"/>
            <w:vAlign w:val="center"/>
            <w:tcPrChange w:id="528" w:author="微软用户" w:date="2019-10-17T11:31:00Z">
              <w:tcPr>
                <w:tcW w:w="1101" w:type="dxa"/>
                <w:vAlign w:val="center"/>
              </w:tcPr>
            </w:tcPrChange>
          </w:tcPr>
          <w:p>
            <w:pPr>
              <w:jc w:val="center"/>
              <w:rPr>
                <w:sz w:val="24"/>
              </w:rPr>
            </w:pPr>
            <w:r>
              <w:rPr>
                <w:rFonts w:hint="eastAsia"/>
                <w:sz w:val="24"/>
              </w:rPr>
              <w:t>乡镇</w:t>
            </w:r>
          </w:p>
          <w:p>
            <w:pPr>
              <w:jc w:val="center"/>
              <w:rPr>
                <w:sz w:val="24"/>
              </w:rPr>
            </w:pPr>
            <w:r>
              <w:rPr>
                <w:rFonts w:hint="eastAsia"/>
                <w:sz w:val="24"/>
              </w:rPr>
              <w:t>卫生院</w:t>
            </w:r>
          </w:p>
          <w:p>
            <w:pPr>
              <w:jc w:val="center"/>
              <w:rPr>
                <w:sz w:val="24"/>
              </w:rPr>
            </w:pPr>
            <w:r>
              <w:rPr>
                <w:rFonts w:hint="eastAsia"/>
                <w:sz w:val="24"/>
              </w:rPr>
              <w:t>意见</w:t>
            </w:r>
          </w:p>
        </w:tc>
        <w:tc>
          <w:tcPr>
            <w:tcW w:w="7421" w:type="dxa"/>
            <w:gridSpan w:val="5"/>
            <w:vAlign w:val="center"/>
            <w:tcPrChange w:id="529" w:author="微软用户" w:date="2019-10-17T11:31:00Z">
              <w:tcPr>
                <w:tcW w:w="7421" w:type="dxa"/>
                <w:gridSpan w:val="5"/>
                <w:vAlign w:val="center"/>
              </w:tcPr>
            </w:tcPrChange>
          </w:tcPr>
          <w:p>
            <w:pPr>
              <w:jc w:val="center"/>
              <w:rPr>
                <w:sz w:val="24"/>
              </w:rPr>
            </w:pPr>
          </w:p>
          <w:p>
            <w:pPr>
              <w:jc w:val="center"/>
              <w:rPr>
                <w:sz w:val="24"/>
              </w:rPr>
            </w:pPr>
          </w:p>
          <w:p>
            <w:pPr>
              <w:jc w:val="center"/>
              <w:rPr>
                <w:sz w:val="24"/>
              </w:rPr>
            </w:pPr>
          </w:p>
          <w:p>
            <w:pPr>
              <w:jc w:val="center"/>
              <w:rPr>
                <w:sz w:val="24"/>
              </w:rPr>
            </w:pPr>
          </w:p>
          <w:p>
            <w:pPr>
              <w:jc w:val="center"/>
              <w:rPr>
                <w:sz w:val="24"/>
              </w:rPr>
            </w:pPr>
            <w:r>
              <w:rPr>
                <w:rFonts w:hint="eastAsia"/>
                <w:sz w:val="24"/>
              </w:rPr>
              <w:t xml:space="preserve">               乡镇卫生院院长（签字）：</w:t>
            </w:r>
          </w:p>
          <w:p>
            <w:pPr>
              <w:jc w:val="center"/>
              <w:rPr>
                <w:sz w:val="24"/>
              </w:rPr>
            </w:pPr>
            <w:r>
              <w:rPr>
                <w:rFonts w:hint="eastAsia"/>
                <w:sz w:val="24"/>
              </w:rPr>
              <w:t xml:space="preserve">               乡镇卫生院（印章）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30" w:author="微软用户" w:date="2019-10-17T11: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969" w:hRule="atLeast"/>
          <w:jc w:val="center"/>
          <w:trPrChange w:id="530" w:author="微软用户" w:date="2019-10-17T11:31:00Z">
            <w:trPr>
              <w:trHeight w:val="1749" w:hRule="atLeast"/>
            </w:trPr>
          </w:trPrChange>
        </w:trPr>
        <w:tc>
          <w:tcPr>
            <w:tcW w:w="1101" w:type="dxa"/>
            <w:vAlign w:val="center"/>
            <w:tcPrChange w:id="531" w:author="微软用户" w:date="2019-10-17T11:31:00Z">
              <w:tcPr>
                <w:tcW w:w="1101" w:type="dxa"/>
                <w:vAlign w:val="center"/>
              </w:tcPr>
            </w:tcPrChange>
          </w:tcPr>
          <w:p>
            <w:pPr>
              <w:jc w:val="center"/>
              <w:rPr>
                <w:sz w:val="24"/>
              </w:rPr>
            </w:pPr>
            <w:r>
              <w:rPr>
                <w:rFonts w:hint="eastAsia"/>
                <w:sz w:val="24"/>
              </w:rPr>
              <w:t>县</w:t>
            </w:r>
            <w:r>
              <w:rPr>
                <w:rFonts w:hint="eastAsia" w:ascii="宋体" w:hAnsi="宋体"/>
                <w:bCs/>
                <w:color w:val="000000"/>
                <w:kern w:val="0"/>
                <w:szCs w:val="21"/>
              </w:rPr>
              <w:t>（市、区）</w:t>
            </w:r>
            <w:r>
              <w:rPr>
                <w:rFonts w:hint="eastAsia"/>
                <w:sz w:val="24"/>
              </w:rPr>
              <w:t>卫生</w:t>
            </w:r>
          </w:p>
          <w:p>
            <w:pPr>
              <w:jc w:val="center"/>
              <w:rPr>
                <w:sz w:val="24"/>
              </w:rPr>
            </w:pPr>
            <w:r>
              <w:rPr>
                <w:rFonts w:hint="eastAsia"/>
                <w:sz w:val="24"/>
              </w:rPr>
              <w:t>健康局</w:t>
            </w:r>
          </w:p>
          <w:p>
            <w:pPr>
              <w:jc w:val="center"/>
              <w:rPr>
                <w:sz w:val="24"/>
              </w:rPr>
            </w:pPr>
            <w:r>
              <w:rPr>
                <w:rFonts w:hint="eastAsia"/>
                <w:sz w:val="24"/>
              </w:rPr>
              <w:t>意见</w:t>
            </w:r>
          </w:p>
        </w:tc>
        <w:tc>
          <w:tcPr>
            <w:tcW w:w="7421" w:type="dxa"/>
            <w:gridSpan w:val="5"/>
            <w:vAlign w:val="center"/>
            <w:tcPrChange w:id="532" w:author="微软用户" w:date="2019-10-17T11:31:00Z">
              <w:tcPr>
                <w:tcW w:w="7421" w:type="dxa"/>
                <w:gridSpan w:val="5"/>
                <w:vAlign w:val="center"/>
              </w:tcPr>
            </w:tcPrChange>
          </w:tcPr>
          <w:p>
            <w:pPr>
              <w:jc w:val="center"/>
              <w:rPr>
                <w:sz w:val="24"/>
              </w:rPr>
            </w:pPr>
          </w:p>
          <w:p>
            <w:pPr>
              <w:jc w:val="center"/>
              <w:rPr>
                <w:sz w:val="24"/>
              </w:rPr>
            </w:pPr>
          </w:p>
          <w:p>
            <w:pPr>
              <w:ind w:firstLine="3000" w:firstLineChars="1250"/>
              <w:rPr>
                <w:sz w:val="24"/>
              </w:rPr>
            </w:pPr>
            <w:r>
              <w:rPr>
                <w:rFonts w:hint="eastAsia"/>
                <w:sz w:val="24"/>
              </w:rPr>
              <w:t>卫生健康局负责人（签字）：</w:t>
            </w:r>
          </w:p>
          <w:p>
            <w:pPr>
              <w:jc w:val="center"/>
              <w:rPr>
                <w:sz w:val="24"/>
              </w:rPr>
            </w:pPr>
            <w:r>
              <w:rPr>
                <w:rFonts w:hint="eastAsia"/>
                <w:sz w:val="24"/>
              </w:rPr>
              <w:t xml:space="preserve">             县卫生健康局（印章）</w:t>
            </w:r>
          </w:p>
        </w:tc>
      </w:tr>
    </w:tbl>
    <w:p>
      <w:pPr>
        <w:rPr>
          <w:ins w:id="533" w:author="微软用户" w:date="2019-10-17T11:34:00Z"/>
        </w:rPr>
      </w:pPr>
      <w:r>
        <w:rPr>
          <w:rFonts w:hint="eastAsia"/>
        </w:rPr>
        <w:t>注：此表一式4份，一份存县（市、区）卫生健康局，一份存县（市、区）教育局，一份存县（市、区）招生考试机构，一份用于入学报名存入个人档案。</w:t>
      </w:r>
    </w:p>
    <w:tbl>
      <w:tblPr>
        <w:tblStyle w:val="15"/>
        <w:tblpPr w:leftFromText="180" w:rightFromText="180" w:vertAnchor="page" w:horzAnchor="margin" w:tblpXSpec="center" w:tblpY="136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534" w:author="微软用户" w:date="2019-10-17T11:34:00Z">
          <w:tblPr>
            <w:tblStyle w:val="15"/>
            <w:tblpPr w:leftFromText="180" w:rightFromText="180" w:vertAnchor="page" w:horzAnchor="margin" w:tblpY="136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8522"/>
        <w:tblGridChange w:id="535">
          <w:tblGrid>
            <w:gridCol w:w="852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37" w:author="微软用户" w:date="2019-10-17T11: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630" w:hRule="atLeast"/>
          <w:ins w:id="536" w:author="微软用户" w:date="2019-10-17T11:34:00Z"/>
          <w:trPrChange w:id="537" w:author="微软用户" w:date="2019-10-17T11:34:00Z">
            <w:trPr>
              <w:trHeight w:val="630" w:hRule="atLeast"/>
            </w:trPr>
          </w:trPrChange>
        </w:trPr>
        <w:tc>
          <w:tcPr>
            <w:tcW w:w="8522" w:type="dxa"/>
            <w:tcBorders>
              <w:top w:val="single" w:color="auto" w:sz="6" w:space="0"/>
              <w:left w:val="nil"/>
              <w:right w:val="nil"/>
            </w:tcBorders>
            <w:tcPrChange w:id="538" w:author="微软用户" w:date="2019-10-17T11:34:00Z">
              <w:tcPr>
                <w:tcW w:w="8522" w:type="dxa"/>
                <w:tcBorders>
                  <w:top w:val="single" w:color="auto" w:sz="6" w:space="0"/>
                  <w:left w:val="nil"/>
                  <w:right w:val="nil"/>
                </w:tcBorders>
              </w:tcPr>
            </w:tcPrChange>
          </w:tcPr>
          <w:p>
            <w:pPr>
              <w:spacing w:line="540" w:lineRule="exact"/>
              <w:ind w:left="1079" w:leftChars="167" w:right="210" w:rightChars="100" w:hanging="728" w:hangingChars="260"/>
              <w:rPr>
                <w:ins w:id="540" w:author="微软用户" w:date="2019-10-17T11:34:00Z"/>
                <w:rFonts w:ascii="方正仿宋_GBK" w:eastAsia="方正仿宋_GBK"/>
                <w:sz w:val="28"/>
                <w:szCs w:val="28"/>
              </w:rPr>
              <w:pPrChange w:id="539" w:author="微软用户" w:date="2019-10-17T11:34:00Z">
                <w:pPr>
                  <w:framePr w:hSpace="180" w:wrap="around" w:vAnchor="page" w:hAnchor="margin" w:y="13648"/>
                  <w:spacing w:line="540" w:lineRule="exact"/>
                  <w:ind w:left="1078" w:leftChars="100" w:right="210" w:rightChars="100" w:hanging="868" w:hangingChars="310"/>
                </w:pPr>
              </w:pPrChange>
            </w:pPr>
            <w:ins w:id="541" w:author="微软用户" w:date="2019-10-17T11:34:00Z">
              <w:r>
                <w:rPr>
                  <w:rFonts w:hint="eastAsia" w:ascii="方正仿宋_GBK" w:eastAsia="方正仿宋_GBK"/>
                  <w:sz w:val="28"/>
                  <w:szCs w:val="28"/>
                </w:rPr>
                <w:t>厅内发送：委厅领导。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43" w:author="微软用户" w:date="2019-10-17T11: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630" w:hRule="atLeast"/>
          <w:ins w:id="542" w:author="微软用户" w:date="2019-10-17T11:34:00Z"/>
          <w:trPrChange w:id="543" w:author="微软用户" w:date="2019-10-17T11:34:00Z">
            <w:trPr>
              <w:trHeight w:val="630" w:hRule="atLeast"/>
            </w:trPr>
          </w:trPrChange>
        </w:trPr>
        <w:tc>
          <w:tcPr>
            <w:tcW w:w="8522" w:type="dxa"/>
            <w:tcBorders>
              <w:left w:val="nil"/>
              <w:bottom w:val="single" w:color="auto" w:sz="6" w:space="0"/>
              <w:right w:val="nil"/>
            </w:tcBorders>
            <w:vAlign w:val="center"/>
            <w:tcPrChange w:id="544" w:author="微软用户" w:date="2019-10-17T11:34:00Z">
              <w:tcPr>
                <w:tcW w:w="8522" w:type="dxa"/>
                <w:tcBorders>
                  <w:left w:val="nil"/>
                  <w:bottom w:val="single" w:color="auto" w:sz="6" w:space="0"/>
                  <w:right w:val="nil"/>
                </w:tcBorders>
                <w:vAlign w:val="center"/>
              </w:tcPr>
            </w:tcPrChange>
          </w:tcPr>
          <w:p>
            <w:pPr>
              <w:ind w:left="210" w:leftChars="100" w:right="210" w:rightChars="100"/>
              <w:rPr>
                <w:ins w:id="545" w:author="微软用户" w:date="2019-10-17T11:34:00Z"/>
                <w:rFonts w:ascii="方正仿宋_GBK" w:eastAsia="方正仿宋_GBK"/>
                <w:sz w:val="28"/>
                <w:szCs w:val="28"/>
              </w:rPr>
            </w:pPr>
            <w:ins w:id="546" w:author="微软用户" w:date="2019-10-17T11:34:00Z">
              <w:r>
                <w:rPr>
                  <w:rFonts w:hint="eastAsia" w:ascii="方正仿宋_GBK" w:eastAsia="方正仿宋_GBK"/>
                  <w:sz w:val="28"/>
                  <w:szCs w:val="28"/>
                </w:rPr>
                <w:t>河北省教育厅办公室   （主动公开）   2019年10月1</w:t>
              </w:r>
            </w:ins>
            <w:ins w:id="547" w:author="微软用户" w:date="2019-10-17T11:35:00Z">
              <w:r>
                <w:rPr>
                  <w:rFonts w:hint="eastAsia" w:ascii="方正仿宋_GBK" w:eastAsia="方正仿宋_GBK"/>
                  <w:sz w:val="28"/>
                  <w:szCs w:val="28"/>
                </w:rPr>
                <w:t>4</w:t>
              </w:r>
            </w:ins>
            <w:ins w:id="548" w:author="微软用户" w:date="2019-10-17T11:34:00Z">
              <w:r>
                <w:rPr>
                  <w:rFonts w:hint="eastAsia" w:ascii="方正仿宋_GBK" w:eastAsia="方正仿宋_GBK"/>
                  <w:sz w:val="28"/>
                  <w:szCs w:val="28"/>
                </w:rPr>
                <w:t>日印发</w:t>
              </w:r>
            </w:ins>
          </w:p>
        </w:tc>
      </w:tr>
    </w:tbl>
    <w:p>
      <w:pPr>
        <w:rPr>
          <w:rFonts w:ascii="仿宋" w:hAnsi="仿宋" w:eastAsia="仿宋" w:cs="仿宋"/>
          <w:sz w:val="32"/>
          <w:szCs w:val="32"/>
        </w:rPr>
      </w:pPr>
      <w:r>
        <w:rPr>
          <w:rFonts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-336550</wp:posOffset>
                </wp:positionH>
                <wp:positionV relativeFrom="paragraph">
                  <wp:posOffset>8665210</wp:posOffset>
                </wp:positionV>
                <wp:extent cx="1381125" cy="662305"/>
                <wp:effectExtent l="0" t="0" r="9525" b="4445"/>
                <wp:wrapNone/>
                <wp:docPr id="6" name="矩形 6"/>
                <wp:cNvGraphicFramePr/>
                <a:graphic xmlns:a="http://schemas.openxmlformats.org/drawingml/2006/main">
                  <a:graphicData uri="http://schemas.microsoft.com/office/word/2010/wordprocessingShape">
                    <wps:wsp>
                      <wps:cNvSpPr/>
                      <wps:spPr>
                        <a:xfrm>
                          <a:off x="0" y="0"/>
                          <a:ext cx="1381125" cy="662305"/>
                        </a:xfrm>
                        <a:prstGeom prst="rect">
                          <a:avLst/>
                        </a:prstGeom>
                        <a:solidFill>
                          <a:srgbClr val="FFFFFF"/>
                        </a:solidFill>
                        <a:ln w="9525">
                          <a:noFill/>
                        </a:ln>
                      </wps:spPr>
                      <wps:bodyPr upright="1"/>
                    </wps:wsp>
                  </a:graphicData>
                </a:graphic>
              </wp:anchor>
            </w:drawing>
          </mc:Choice>
          <mc:Fallback>
            <w:pict>
              <v:rect id="_x0000_s1026" o:spid="_x0000_s1026" o:spt="1" style="position:absolute;left:0pt;margin-left:-26.5pt;margin-top:682.3pt;height:52.15pt;width:108.75pt;z-index:251660288;mso-width-relative:page;mso-height-relative:page;" fillcolor="#FFFFFF" filled="t" stroked="f" coordsize="21600,21600" o:gfxdata="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AI0523aAAAADQEAAA8AAAAAAAAA&#10;AQAgAAAAIgAAAGRycy9kb3ducmV2LnhtbFBLAQIUABQAAAAIAIdO4kAy95hbnQEAABoDAAAOAAAA&#10;AAAAAAEAIAAAACkBAABkcnMvZTJvRG9jLnhtbFBLBQYAAAAABgAGAFkBAAA4BQAAAAA=&#10;">
                <v:fill on="t" focussize="0,0"/>
                <v:stroke on="f"/>
                <v:imagedata o:title=""/>
                <o:lock v:ext="edit" aspectratio="f"/>
              </v:rect>
            </w:pict>
          </mc:Fallback>
        </mc:AlternateContent>
      </w:r>
      <w:ins w:id="549" w:author="微软用户" w:date="2019-10-17T11:34:00Z">
        <w:r>
          <w:rPr>
            <w:rFonts w:hint="eastAsia" w:ascii="仿宋" w:hAnsi="仿宋" w:eastAsia="仿宋" w:cs="仿宋"/>
            <w:sz w:val="32"/>
            <w:szCs w:val="32"/>
          </w:rPr>
          <w:t xml:space="preserve">   </w:t>
        </w:r>
      </w:ins>
    </w:p>
    <w:sectPr>
      <w:headerReference r:id="rId3" w:type="default"/>
      <w:footerReference r:id="rId4" w:type="default"/>
      <w:footerReference r:id="rId5" w:type="even"/>
      <w:pgSz w:w="11906" w:h="16838"/>
      <w:pgMar w:top="1474" w:right="1588" w:bottom="1418" w:left="1588"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8153C6-3C3E-43B8-BB5F-3C6AB8671A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embedRegular r:id="rId2" w:fontKey="{FFE6622B-3ECB-4FB7-883E-4921FE7DFB40}"/>
  </w:font>
  <w:font w:name="方正小标宋_GBK">
    <w:panose1 w:val="03000509000000000000"/>
    <w:charset w:val="86"/>
    <w:family w:val="script"/>
    <w:pitch w:val="default"/>
    <w:sig w:usb0="00000001" w:usb1="080E0000" w:usb2="00000000" w:usb3="00000000" w:csb0="00040000" w:csb1="00000000"/>
    <w:embedRegular r:id="rId3" w:fontKey="{60535CB2-36D1-4892-96A9-C11542673FA5}"/>
  </w:font>
  <w:font w:name="方正小标宋简体">
    <w:panose1 w:val="03000509000000000000"/>
    <w:charset w:val="86"/>
    <w:family w:val="script"/>
    <w:pitch w:val="default"/>
    <w:sig w:usb0="00000000" w:usb1="00000000" w:usb2="00000000" w:usb3="00000000" w:csb0="00000000" w:csb1="00000000"/>
    <w:embedRegular r:id="rId4" w:fontKey="{3B574E6B-DA8B-42BC-B4CF-3AF97076CD55}"/>
  </w:font>
  <w:font w:name="方正仿宋_GBK">
    <w:panose1 w:val="03000509000000000000"/>
    <w:charset w:val="86"/>
    <w:family w:val="script"/>
    <w:pitch w:val="default"/>
    <w:sig w:usb0="00000001" w:usb1="080E0000" w:usb2="00000000" w:usb3="00000000" w:csb0="00040000" w:csb1="00000000"/>
    <w:embedRegular r:id="rId5" w:fontKey="{4E4CFF3F-18F8-4275-94D0-9C673274460E}"/>
  </w:font>
  <w:font w:name="仿宋_GB2312">
    <w:panose1 w:val="02010609030101010101"/>
    <w:charset w:val="86"/>
    <w:family w:val="modern"/>
    <w:pitch w:val="default"/>
    <w:sig w:usb0="00000000" w:usb1="00000000" w:usb2="00000000" w:usb3="00000000" w:csb0="00000000" w:csb1="00000000"/>
    <w:embedRegular r:id="rId6" w:fontKey="{FF1F488E-F51B-45E4-A72E-617F0F7063E5}"/>
  </w:font>
  <w:font w:name="仿宋">
    <w:panose1 w:val="02010609060101010101"/>
    <w:charset w:val="86"/>
    <w:family w:val="modern"/>
    <w:pitch w:val="default"/>
    <w:sig w:usb0="800002BF" w:usb1="38CF7CFA" w:usb2="00000016" w:usb3="00000000" w:csb0="00040001" w:csb1="00000000"/>
    <w:embedRegular r:id="rId7" w:fontKey="{A45A825D-2324-4690-AE5E-2AAADBADA036}"/>
  </w:font>
  <w:font w:name="华文仿宋">
    <w:altName w:val="仿宋"/>
    <w:panose1 w:val="02010600040101010101"/>
    <w:charset w:val="86"/>
    <w:family w:val="auto"/>
    <w:pitch w:val="default"/>
    <w:sig w:usb0="00000000" w:usb1="00000000" w:usb2="00000010" w:usb3="00000000" w:csb0="0004009F" w:csb1="00000000"/>
    <w:embedRegular r:id="rId8" w:fontKey="{27AAA736-420A-40A4-B200-3F074827CF99}"/>
  </w:font>
  <w:font w:name="楷体">
    <w:panose1 w:val="02010609060101010101"/>
    <w:charset w:val="86"/>
    <w:family w:val="modern"/>
    <w:pitch w:val="default"/>
    <w:sig w:usb0="800002BF" w:usb1="38CF7CFA" w:usb2="00000016" w:usb3="00000000" w:csb0="00040001" w:csb1="00000000"/>
    <w:embedRegular r:id="rId9" w:fontKey="{4C63C61B-402A-487F-A78E-FD29816FE23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微软用户" w:date="2019-10-17T11:24:00Z"/>
  <w:sdt>
    <w:sdtPr>
      <w:rPr>
        <w:rFonts w:asciiTheme="minorEastAsia" w:hAnsiTheme="minorEastAsia" w:eastAsiaTheme="minorEastAsia"/>
        <w:sz w:val="28"/>
        <w:szCs w:val="28"/>
      </w:rPr>
      <w:id w:val="12797704"/>
    </w:sdtPr>
    <w:sdtEndPr>
      <w:rPr>
        <w:rFonts w:asciiTheme="minorEastAsia" w:hAnsiTheme="minorEastAsia" w:eastAsiaTheme="minorEastAsia"/>
        <w:sz w:val="28"/>
        <w:szCs w:val="28"/>
      </w:rPr>
    </w:sdtEndPr>
    <w:sdtContent>
      <w:customXmlInsRangeEnd w:id="0"/>
      <w:p>
        <w:pPr>
          <w:pStyle w:val="7"/>
          <w:spacing w:line="240" w:lineRule="exact"/>
          <w:jc w:val="right"/>
          <w:rPr>
            <w:ins w:id="2" w:author="微软用户" w:date="2019-10-17T11:24:00Z"/>
            <w:rFonts w:asciiTheme="minorEastAsia" w:hAnsiTheme="minorEastAsia" w:eastAsiaTheme="minorEastAsia"/>
            <w:sz w:val="28"/>
            <w:szCs w:val="28"/>
            <w:rPrChange w:id="3" w:author="微软用户" w:date="2019-10-17T11:25:00Z">
              <w:rPr>
                <w:ins w:id="4" w:author="微软用户" w:date="2019-10-17T11:24:00Z"/>
              </w:rPr>
            </w:rPrChange>
          </w:rPr>
          <w:pPrChange w:id="1" w:author="微软用户" w:date="2019-10-17T11:25:00Z">
            <w:pPr>
              <w:pStyle w:val="7"/>
              <w:jc w:val="right"/>
            </w:pPr>
          </w:pPrChange>
        </w:pPr>
        <w:ins w:id="6" w:author="微软用户" w:date="2019-10-17T11:24:00Z">
          <w:r>
            <w:rPr>
              <w:rFonts w:asciiTheme="minorEastAsia" w:hAnsiTheme="minorEastAsia" w:eastAsiaTheme="minorEastAsia"/>
              <w:sz w:val="28"/>
              <w:szCs w:val="28"/>
              <w:rPrChange w:id="7" w:author="微软用户" w:date="2019-10-17T11:25:00Z">
                <w:rPr/>
              </w:rPrChange>
            </w:rPr>
            <w:fldChar w:fldCharType="begin"/>
          </w:r>
        </w:ins>
        <w:ins w:id="8" w:author="微软用户" w:date="2019-10-17T11:24:00Z">
          <w:r>
            <w:rPr>
              <w:rFonts w:asciiTheme="minorEastAsia" w:hAnsiTheme="minorEastAsia" w:eastAsiaTheme="minorEastAsia"/>
              <w:sz w:val="28"/>
              <w:szCs w:val="28"/>
              <w:rPrChange w:id="9" w:author="微软用户" w:date="2019-10-17T11:25:00Z">
                <w:rPr/>
              </w:rPrChange>
            </w:rPr>
            <w:instrText xml:space="preserve"> PAGE   \* MERGEFORMAT </w:instrText>
          </w:r>
        </w:ins>
        <w:ins w:id="10" w:author="微软用户" w:date="2019-10-17T11:24:00Z">
          <w:r>
            <w:rPr>
              <w:rFonts w:asciiTheme="minorEastAsia" w:hAnsiTheme="minorEastAsia" w:eastAsiaTheme="minorEastAsia"/>
              <w:sz w:val="28"/>
              <w:szCs w:val="28"/>
              <w:rPrChange w:id="11" w:author="微软用户" w:date="2019-10-17T11:25:00Z">
                <w:rPr/>
              </w:rPrChange>
            </w:rPr>
            <w:fldChar w:fldCharType="separate"/>
          </w:r>
        </w:ins>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ins w:id="12" w:author="微软用户" w:date="2019-10-17T11:24:00Z">
          <w:r>
            <w:rPr>
              <w:rFonts w:asciiTheme="minorEastAsia" w:hAnsiTheme="minorEastAsia" w:eastAsiaTheme="minorEastAsia"/>
              <w:sz w:val="28"/>
              <w:szCs w:val="28"/>
              <w:rPrChange w:id="13" w:author="微软用户" w:date="2019-10-17T11:25:00Z">
                <w:rPr/>
              </w:rPrChange>
            </w:rPr>
            <w:fldChar w:fldCharType="end"/>
          </w:r>
        </w:ins>
      </w:p>
    </w:sdtContent>
  </w:sdt>
  <w:p>
    <w:pPr>
      <w:pStyle w:val="19"/>
      <w:tabs>
        <w:tab w:val="clear" w:pos="4153"/>
      </w:tabs>
      <w:spacing w:line="240" w:lineRule="exact"/>
      <w:ind w:right="0" w:firstLine="0"/>
      <w:rPr>
        <w:rFonts w:asciiTheme="minorEastAsia" w:hAnsiTheme="minorEastAsia" w:eastAsiaTheme="minorEastAsia"/>
        <w:sz w:val="28"/>
        <w:szCs w:val="28"/>
        <w:rPrChange w:id="15" w:author="微软用户" w:date="2019-10-17T11:25:00Z">
          <w:rPr/>
        </w:rPrChange>
      </w:rPr>
      <w:pPrChange w:id="14" w:author="微软用户" w:date="2019-10-17T11:25:00Z">
        <w:pPr>
          <w:pStyle w:val="19"/>
          <w:tabs>
            <w:tab w:val="clear" w:pos="4153"/>
          </w:tabs>
          <w:ind w:right="360" w:firstLine="360"/>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16" w:author="微软用户" w:date="2019-10-17T11:25:00Z"/>
  <w:sdt>
    <w:sdtPr>
      <w:rPr>
        <w:rFonts w:asciiTheme="minorEastAsia" w:hAnsiTheme="minorEastAsia" w:eastAsiaTheme="minorEastAsia"/>
        <w:sz w:val="28"/>
        <w:szCs w:val="28"/>
      </w:rPr>
      <w:id w:val="12797709"/>
    </w:sdtPr>
    <w:sdtEndPr>
      <w:rPr>
        <w:rFonts w:asciiTheme="minorEastAsia" w:hAnsiTheme="minorEastAsia" w:eastAsiaTheme="minorEastAsia"/>
        <w:sz w:val="28"/>
        <w:szCs w:val="28"/>
      </w:rPr>
    </w:sdtEndPr>
    <w:sdtContent>
      <w:customXmlInsRangeEnd w:id="16"/>
      <w:p>
        <w:pPr>
          <w:pStyle w:val="7"/>
          <w:spacing w:line="240" w:lineRule="exact"/>
          <w:rPr>
            <w:ins w:id="18" w:author="微软用户" w:date="2019-10-17T11:25:00Z"/>
            <w:rFonts w:asciiTheme="minorEastAsia" w:hAnsiTheme="minorEastAsia" w:eastAsiaTheme="minorEastAsia"/>
            <w:sz w:val="28"/>
            <w:szCs w:val="28"/>
            <w:rPrChange w:id="19" w:author="微软用户" w:date="2019-10-17T11:25:00Z">
              <w:rPr>
                <w:ins w:id="20" w:author="微软用户" w:date="2019-10-17T11:25:00Z"/>
              </w:rPr>
            </w:rPrChange>
          </w:rPr>
          <w:pPrChange w:id="17" w:author="微软用户" w:date="2019-10-17T11:25:00Z">
            <w:pPr>
              <w:pStyle w:val="7"/>
            </w:pPr>
          </w:pPrChange>
        </w:pPr>
        <w:ins w:id="22" w:author="微软用户" w:date="2019-10-17T11:25:00Z">
          <w:r>
            <w:rPr>
              <w:rFonts w:asciiTheme="minorEastAsia" w:hAnsiTheme="minorEastAsia" w:eastAsiaTheme="minorEastAsia"/>
              <w:sz w:val="28"/>
              <w:szCs w:val="28"/>
              <w:rPrChange w:id="23" w:author="微软用户" w:date="2019-10-17T11:25:00Z">
                <w:rPr/>
              </w:rPrChange>
            </w:rPr>
            <w:fldChar w:fldCharType="begin"/>
          </w:r>
        </w:ins>
        <w:ins w:id="24" w:author="微软用户" w:date="2019-10-17T11:25:00Z">
          <w:r>
            <w:rPr>
              <w:rFonts w:asciiTheme="minorEastAsia" w:hAnsiTheme="minorEastAsia" w:eastAsiaTheme="minorEastAsia"/>
              <w:sz w:val="28"/>
              <w:szCs w:val="28"/>
              <w:rPrChange w:id="25" w:author="微软用户" w:date="2019-10-17T11:25:00Z">
                <w:rPr/>
              </w:rPrChange>
            </w:rPr>
            <w:instrText xml:space="preserve"> PAGE   \* MERGEFORMAT </w:instrText>
          </w:r>
        </w:ins>
        <w:ins w:id="26" w:author="微软用户" w:date="2019-10-17T11:25:00Z">
          <w:r>
            <w:rPr>
              <w:rFonts w:asciiTheme="minorEastAsia" w:hAnsiTheme="minorEastAsia" w:eastAsiaTheme="minorEastAsia"/>
              <w:sz w:val="28"/>
              <w:szCs w:val="28"/>
              <w:rPrChange w:id="27" w:author="微软用户" w:date="2019-10-17T11:25:00Z">
                <w:rPr/>
              </w:rPrChange>
            </w:rPr>
            <w:fldChar w:fldCharType="separate"/>
          </w:r>
        </w:ins>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ins w:id="28" w:author="微软用户" w:date="2019-10-17T11:25:00Z">
          <w:r>
            <w:rPr>
              <w:rFonts w:asciiTheme="minorEastAsia" w:hAnsiTheme="minorEastAsia" w:eastAsiaTheme="minorEastAsia"/>
              <w:sz w:val="28"/>
              <w:szCs w:val="28"/>
              <w:rPrChange w:id="29" w:author="微软用户" w:date="2019-10-17T11:25:00Z">
                <w:rPr/>
              </w:rPrChange>
            </w:rPr>
            <w:fldChar w:fldCharType="end"/>
          </w:r>
        </w:ins>
      </w:p>
    </w:sdtContent>
  </w:sdt>
  <w:p>
    <w:pPr>
      <w:pStyle w:val="7"/>
      <w:spacing w:line="240" w:lineRule="exact"/>
      <w:rPr>
        <w:rFonts w:asciiTheme="minorEastAsia" w:hAnsiTheme="minorEastAsia" w:eastAsiaTheme="minorEastAsia"/>
        <w:sz w:val="28"/>
        <w:szCs w:val="28"/>
        <w:rPrChange w:id="31" w:author="微软用户" w:date="2019-10-17T11:25:00Z">
          <w:rPr/>
        </w:rPrChange>
      </w:rPr>
      <w:pPrChange w:id="30" w:author="微软用户" w:date="2019-10-17T11:25:00Z">
        <w:pPr>
          <w:pStyle w:val="7"/>
        </w:pPr>
      </w:pPrChan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D41C5"/>
    <w:multiLevelType w:val="multilevel"/>
    <w:tmpl w:val="111D41C5"/>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D9C6074"/>
    <w:multiLevelType w:val="singleLevel"/>
    <w:tmpl w:val="5D9C607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revisionView w:markup="0"/>
  <w:trackRevisions w:val="1"/>
  <w:documentProtection w:enforcement="0"/>
  <w:defaultTabStop w:val="420"/>
  <w:evenAndOddHeaders w:val="1"/>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66"/>
    <w:rsid w:val="00071486"/>
    <w:rsid w:val="000733EC"/>
    <w:rsid w:val="000E5674"/>
    <w:rsid w:val="00164CC5"/>
    <w:rsid w:val="001C24FD"/>
    <w:rsid w:val="001D00A0"/>
    <w:rsid w:val="001E4049"/>
    <w:rsid w:val="0020252C"/>
    <w:rsid w:val="00254FA4"/>
    <w:rsid w:val="0027452D"/>
    <w:rsid w:val="002D728A"/>
    <w:rsid w:val="00312405"/>
    <w:rsid w:val="00372F73"/>
    <w:rsid w:val="003D68A8"/>
    <w:rsid w:val="0045269D"/>
    <w:rsid w:val="0046000C"/>
    <w:rsid w:val="004A7DA9"/>
    <w:rsid w:val="004B702D"/>
    <w:rsid w:val="00574141"/>
    <w:rsid w:val="005C2F1C"/>
    <w:rsid w:val="005D4892"/>
    <w:rsid w:val="00610028"/>
    <w:rsid w:val="00623571"/>
    <w:rsid w:val="00642731"/>
    <w:rsid w:val="00677C35"/>
    <w:rsid w:val="00681B85"/>
    <w:rsid w:val="00683BBB"/>
    <w:rsid w:val="006F48B2"/>
    <w:rsid w:val="007414EC"/>
    <w:rsid w:val="0074191E"/>
    <w:rsid w:val="00791FFA"/>
    <w:rsid w:val="007A7C72"/>
    <w:rsid w:val="007B5AFA"/>
    <w:rsid w:val="007E2A76"/>
    <w:rsid w:val="00800910"/>
    <w:rsid w:val="00815166"/>
    <w:rsid w:val="00844902"/>
    <w:rsid w:val="0088016F"/>
    <w:rsid w:val="00885BB1"/>
    <w:rsid w:val="00892D07"/>
    <w:rsid w:val="008E2971"/>
    <w:rsid w:val="00904A5F"/>
    <w:rsid w:val="00997BE4"/>
    <w:rsid w:val="00A34A64"/>
    <w:rsid w:val="00A54FFE"/>
    <w:rsid w:val="00AF4F5D"/>
    <w:rsid w:val="00B24657"/>
    <w:rsid w:val="00BA67BE"/>
    <w:rsid w:val="00BD6AFF"/>
    <w:rsid w:val="00BF3BB7"/>
    <w:rsid w:val="00C81A12"/>
    <w:rsid w:val="00C87C90"/>
    <w:rsid w:val="00CC1255"/>
    <w:rsid w:val="00CE7397"/>
    <w:rsid w:val="00D511A0"/>
    <w:rsid w:val="00D57099"/>
    <w:rsid w:val="00D761AA"/>
    <w:rsid w:val="00EA211D"/>
    <w:rsid w:val="00ED0718"/>
    <w:rsid w:val="00EE21DC"/>
    <w:rsid w:val="00F20A67"/>
    <w:rsid w:val="00F63433"/>
    <w:rsid w:val="00F646D7"/>
    <w:rsid w:val="00F842CC"/>
    <w:rsid w:val="00FF15B5"/>
    <w:rsid w:val="04E94A1A"/>
    <w:rsid w:val="08E57FF8"/>
    <w:rsid w:val="0D5C6B53"/>
    <w:rsid w:val="0FBC7959"/>
    <w:rsid w:val="10CF093A"/>
    <w:rsid w:val="148D0651"/>
    <w:rsid w:val="16E67E16"/>
    <w:rsid w:val="18B41D16"/>
    <w:rsid w:val="1BA03AB1"/>
    <w:rsid w:val="1BC47FC3"/>
    <w:rsid w:val="1F652F0C"/>
    <w:rsid w:val="23B824FE"/>
    <w:rsid w:val="27A83AB2"/>
    <w:rsid w:val="287F403D"/>
    <w:rsid w:val="33FA3EC3"/>
    <w:rsid w:val="35AD4869"/>
    <w:rsid w:val="39C31B80"/>
    <w:rsid w:val="3A290D21"/>
    <w:rsid w:val="3C4322AD"/>
    <w:rsid w:val="3D772825"/>
    <w:rsid w:val="3DFA3DA2"/>
    <w:rsid w:val="47940177"/>
    <w:rsid w:val="4D012EBC"/>
    <w:rsid w:val="4E2B6B28"/>
    <w:rsid w:val="50760720"/>
    <w:rsid w:val="51E94A27"/>
    <w:rsid w:val="58C7688A"/>
    <w:rsid w:val="59C8656F"/>
    <w:rsid w:val="5A71342E"/>
    <w:rsid w:val="5F0A5953"/>
    <w:rsid w:val="618840C8"/>
    <w:rsid w:val="69F16781"/>
    <w:rsid w:val="6B9F4EF4"/>
    <w:rsid w:val="6F527717"/>
    <w:rsid w:val="6FD35CB0"/>
    <w:rsid w:val="72540CFA"/>
    <w:rsid w:val="73042DBA"/>
    <w:rsid w:val="7305165B"/>
    <w:rsid w:val="769168C8"/>
    <w:rsid w:val="7BF36363"/>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4"/>
    <w:qFormat/>
    <w:uiPriority w:val="0"/>
    <w:rPr>
      <w:b/>
      <w:bCs/>
    </w:rPr>
  </w:style>
  <w:style w:type="paragraph" w:styleId="5">
    <w:name w:val="annotation text"/>
    <w:basedOn w:val="1"/>
    <w:link w:val="23"/>
    <w:qFormat/>
    <w:uiPriority w:val="0"/>
    <w:pPr>
      <w:jc w:val="left"/>
    </w:pPr>
  </w:style>
  <w:style w:type="paragraph" w:styleId="6">
    <w:name w:val="Balloon Text"/>
    <w:basedOn w:val="1"/>
    <w:link w:val="17"/>
    <w:qFormat/>
    <w:uiPriority w:val="0"/>
    <w:rPr>
      <w:sz w:val="18"/>
      <w:szCs w:val="18"/>
    </w:rPr>
  </w:style>
  <w:style w:type="paragraph" w:styleId="7">
    <w:name w:val="footer"/>
    <w:basedOn w:val="1"/>
    <w:link w:val="25"/>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styleId="14">
    <w:name w:val="annotation reference"/>
    <w:basedOn w:val="10"/>
    <w:qFormat/>
    <w:uiPriority w:val="0"/>
    <w:rPr>
      <w:sz w:val="21"/>
      <w:szCs w:val="21"/>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批注框文本 Char"/>
    <w:basedOn w:val="10"/>
    <w:link w:val="6"/>
    <w:qFormat/>
    <w:uiPriority w:val="0"/>
    <w:rPr>
      <w:rFonts w:ascii="Calibri" w:hAnsi="Calibri" w:eastAsia="宋体" w:cs="宋体"/>
      <w:kern w:val="2"/>
      <w:sz w:val="18"/>
      <w:szCs w:val="18"/>
    </w:rPr>
  </w:style>
  <w:style w:type="character" w:customStyle="1" w:styleId="18">
    <w:name w:val="标题 1 Char"/>
    <w:basedOn w:val="10"/>
    <w:link w:val="2"/>
    <w:qFormat/>
    <w:uiPriority w:val="9"/>
    <w:rPr>
      <w:rFonts w:ascii="宋体" w:hAnsi="宋体" w:cs="宋体"/>
      <w:b/>
      <w:bCs/>
      <w:kern w:val="36"/>
      <w:sz w:val="48"/>
      <w:szCs w:val="48"/>
    </w:rPr>
  </w:style>
  <w:style w:type="paragraph" w:customStyle="1" w:styleId="19">
    <w:name w:val="页脚 New"/>
    <w:basedOn w:val="20"/>
    <w:qFormat/>
    <w:uiPriority w:val="0"/>
    <w:pPr>
      <w:tabs>
        <w:tab w:val="center" w:pos="4153"/>
        <w:tab w:val="right" w:pos="8306"/>
      </w:tabs>
      <w:snapToGrid w:val="0"/>
      <w:jc w:val="left"/>
    </w:pPr>
    <w:rPr>
      <w:sz w:val="18"/>
      <w:szCs w:val="18"/>
    </w:rPr>
  </w:style>
  <w:style w:type="paragraph" w:customStyle="1" w:styleId="2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页码 New"/>
    <w:basedOn w:val="10"/>
    <w:qFormat/>
    <w:uiPriority w:val="0"/>
  </w:style>
  <w:style w:type="paragraph" w:customStyle="1" w:styleId="22">
    <w:name w:val="列出段落1"/>
    <w:basedOn w:val="1"/>
    <w:unhideWhenUsed/>
    <w:qFormat/>
    <w:uiPriority w:val="99"/>
    <w:pPr>
      <w:ind w:firstLine="420" w:firstLineChars="200"/>
    </w:pPr>
  </w:style>
  <w:style w:type="character" w:customStyle="1" w:styleId="23">
    <w:name w:val="批注文字 Char"/>
    <w:basedOn w:val="10"/>
    <w:link w:val="5"/>
    <w:qFormat/>
    <w:uiPriority w:val="0"/>
    <w:rPr>
      <w:rFonts w:ascii="Calibri" w:hAnsi="Calibri" w:cs="宋体"/>
      <w:kern w:val="2"/>
      <w:sz w:val="21"/>
      <w:szCs w:val="24"/>
    </w:rPr>
  </w:style>
  <w:style w:type="character" w:customStyle="1" w:styleId="24">
    <w:name w:val="批注主题 Char"/>
    <w:basedOn w:val="23"/>
    <w:link w:val="4"/>
    <w:qFormat/>
    <w:uiPriority w:val="0"/>
  </w:style>
  <w:style w:type="character" w:customStyle="1" w:styleId="25">
    <w:name w:val="页脚 Char"/>
    <w:basedOn w:val="10"/>
    <w:link w:val="7"/>
    <w:qFormat/>
    <w:uiPriority w:val="99"/>
    <w:rPr>
      <w:rFonts w:ascii="Calibri" w:hAnsi="Calibri" w:cs="宋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image" Target="media/image1.tif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433CE-82EC-4A8B-B512-FF518A968158}">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 Name</Company>
  <Pages>16</Pages>
  <Words>5401</Words>
  <Characters>958</Characters>
  <Lines>7</Lines>
  <Paragraphs>12</Paragraphs>
  <TotalTime>0</TotalTime>
  <ScaleCrop>false</ScaleCrop>
  <LinksUpToDate>false</LinksUpToDate>
  <CharactersWithSpaces>6347</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2019-10-06T06:24:00Z</dcterms:created>
  <dc:creator>安顺英</dc:creator>
  <cp:lastModifiedBy>admin</cp:lastModifiedBy>
  <cp:lastPrinted>2019-10-17T07:31:00Z</cp:lastPrinted>
  <dcterms:modified xsi:type="dcterms:W3CDTF">2019-10-18T08:30:38Z</dcterms:modified>
  <dc:title>河北省2019年高职扩招面向在职幼儿园</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